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746A2" w14:textId="77777777" w:rsidR="00A04186" w:rsidRPr="00074A6F" w:rsidRDefault="00A04186" w:rsidP="00437E55">
      <w:pPr>
        <w:spacing w:line="276" w:lineRule="auto"/>
        <w:ind w:left="720"/>
        <w:jc w:val="center"/>
        <w:rPr>
          <w:rFonts w:asciiTheme="minorHAnsi" w:hAnsiTheme="minorHAnsi" w:cstheme="minorHAnsi"/>
          <w:b/>
        </w:rPr>
      </w:pPr>
      <w:r w:rsidRPr="00074A6F">
        <w:rPr>
          <w:rFonts w:asciiTheme="minorHAnsi" w:hAnsiTheme="minorHAnsi" w:cstheme="minorHAnsi"/>
          <w:b/>
        </w:rPr>
        <w:t>A RESOLUTION OF THE BOARD OF DIRECTORS OF THE RANCHO SANTA FE FIRE PROTECTION DISTRICT ACKNOWLEDGING RECEIPT OF A REPORT MADE BY THE FIRE CHIEF REGARDING REQUIRED INSPECTIONS OF CERTAIN OCCUPANCIES PURSUANT TO SECTIONS 13146.2 AND 13146.3 OF THE CALIFORNIA HEALTH AND SAFETY CODE.</w:t>
      </w:r>
    </w:p>
    <w:p w14:paraId="277D8673" w14:textId="77777777" w:rsidR="00A04186" w:rsidRPr="000366DF" w:rsidRDefault="00A04186" w:rsidP="00A04186">
      <w:pPr>
        <w:ind w:left="1440" w:right="1440"/>
        <w:rPr>
          <w:rFonts w:asciiTheme="minorHAnsi" w:hAnsiTheme="minorHAnsi" w:cstheme="minorHAnsi"/>
        </w:rPr>
      </w:pPr>
    </w:p>
    <w:p w14:paraId="159BBC34" w14:textId="77777777" w:rsidR="00A04186" w:rsidRPr="00074A6F" w:rsidRDefault="00437E55" w:rsidP="00437E55">
      <w:pPr>
        <w:spacing w:line="276" w:lineRule="auto"/>
        <w:jc w:val="both"/>
        <w:rPr>
          <w:rFonts w:asciiTheme="minorHAnsi" w:hAnsiTheme="minorHAnsi" w:cstheme="minorHAnsi"/>
          <w:sz w:val="22"/>
          <w:szCs w:val="22"/>
        </w:rPr>
      </w:pPr>
      <w:r w:rsidRPr="00074A6F">
        <w:rPr>
          <w:rFonts w:asciiTheme="minorHAnsi" w:hAnsiTheme="minorHAnsi" w:cstheme="minorHAnsi"/>
          <w:sz w:val="22"/>
          <w:szCs w:val="22"/>
        </w:rPr>
        <w:t xml:space="preserve"> </w:t>
      </w:r>
      <w:r w:rsidRPr="00074A6F">
        <w:rPr>
          <w:rFonts w:asciiTheme="minorHAnsi" w:hAnsiTheme="minorHAnsi" w:cstheme="minorHAnsi"/>
          <w:b/>
          <w:bCs/>
          <w:sz w:val="22"/>
          <w:szCs w:val="22"/>
        </w:rPr>
        <w:t xml:space="preserve"> </w:t>
      </w:r>
      <w:r w:rsidR="00A04186" w:rsidRPr="00074A6F">
        <w:rPr>
          <w:rFonts w:asciiTheme="minorHAnsi" w:hAnsiTheme="minorHAnsi" w:cstheme="minorHAnsi"/>
          <w:b/>
          <w:bCs/>
          <w:sz w:val="22"/>
          <w:szCs w:val="22"/>
        </w:rPr>
        <w:t>WHEREAS</w:t>
      </w:r>
      <w:r w:rsidR="00A04186" w:rsidRPr="00074A6F">
        <w:rPr>
          <w:rFonts w:asciiTheme="minorHAnsi" w:hAnsiTheme="minorHAnsi" w:cstheme="minorHAnsi"/>
          <w:sz w:val="22"/>
          <w:szCs w:val="22"/>
        </w:rPr>
        <w:t>, California Health &amp; Safety Code Section 13146.4 was added in 2018, and became effective on September 27, 2018; and,</w:t>
      </w:r>
    </w:p>
    <w:p w14:paraId="128FC2E0" w14:textId="77777777" w:rsidR="00A04186" w:rsidRPr="00074A6F" w:rsidRDefault="00A04186" w:rsidP="00A04186">
      <w:pPr>
        <w:spacing w:line="276" w:lineRule="auto"/>
        <w:ind w:firstLine="720"/>
        <w:jc w:val="both"/>
        <w:rPr>
          <w:rFonts w:asciiTheme="minorHAnsi" w:hAnsiTheme="minorHAnsi" w:cstheme="minorHAnsi"/>
          <w:sz w:val="22"/>
          <w:szCs w:val="22"/>
        </w:rPr>
      </w:pPr>
    </w:p>
    <w:p w14:paraId="3033D6C1" w14:textId="77777777" w:rsidR="00A04186" w:rsidRPr="00074A6F" w:rsidRDefault="00437E55" w:rsidP="00437E55">
      <w:pPr>
        <w:spacing w:line="276" w:lineRule="auto"/>
        <w:jc w:val="both"/>
        <w:rPr>
          <w:rFonts w:asciiTheme="minorHAnsi" w:hAnsiTheme="minorHAnsi" w:cstheme="minorHAnsi"/>
          <w:sz w:val="22"/>
          <w:szCs w:val="22"/>
        </w:rPr>
      </w:pPr>
      <w:r w:rsidRPr="00074A6F">
        <w:rPr>
          <w:rFonts w:asciiTheme="minorHAnsi" w:hAnsiTheme="minorHAnsi" w:cstheme="minorHAnsi"/>
          <w:sz w:val="22"/>
          <w:szCs w:val="22"/>
        </w:rPr>
        <w:t xml:space="preserve"> </w:t>
      </w:r>
      <w:r w:rsidRPr="00074A6F">
        <w:rPr>
          <w:rFonts w:asciiTheme="minorHAnsi" w:hAnsiTheme="minorHAnsi" w:cstheme="minorHAnsi"/>
          <w:b/>
          <w:bCs/>
          <w:sz w:val="22"/>
          <w:szCs w:val="22"/>
        </w:rPr>
        <w:t xml:space="preserve"> WHEREAS</w:t>
      </w:r>
      <w:r w:rsidR="00A04186" w:rsidRPr="00074A6F">
        <w:rPr>
          <w:rFonts w:asciiTheme="minorHAnsi" w:hAnsiTheme="minorHAnsi" w:cstheme="minorHAnsi"/>
          <w:sz w:val="22"/>
          <w:szCs w:val="22"/>
        </w:rPr>
        <w:t>, California Health &amp; Safety Code Sections 13146.2 and 13146.3 requires all fire departments, including the Rancho Santa Fe Fire Protection District, that provide fire protection services to perform annual inspections in every building used as a public or private school, hotel, motel, lodging house, apartment house, and certain residential care facilities for compliance with building standards, as provided and,</w:t>
      </w:r>
    </w:p>
    <w:p w14:paraId="4FC2799D" w14:textId="77777777" w:rsidR="00A04186" w:rsidRPr="00074A6F" w:rsidRDefault="00A04186" w:rsidP="00A04186">
      <w:pPr>
        <w:spacing w:line="276" w:lineRule="auto"/>
        <w:ind w:firstLine="720"/>
        <w:jc w:val="both"/>
        <w:rPr>
          <w:rFonts w:asciiTheme="minorHAnsi" w:hAnsiTheme="minorHAnsi" w:cstheme="minorHAnsi"/>
          <w:sz w:val="22"/>
          <w:szCs w:val="22"/>
        </w:rPr>
      </w:pPr>
    </w:p>
    <w:p w14:paraId="72C04B28" w14:textId="77777777" w:rsidR="00A04186" w:rsidRPr="00074A6F" w:rsidRDefault="00437E55" w:rsidP="00437E55">
      <w:pPr>
        <w:spacing w:line="276" w:lineRule="auto"/>
        <w:jc w:val="both"/>
        <w:rPr>
          <w:rFonts w:asciiTheme="minorHAnsi" w:hAnsiTheme="minorHAnsi" w:cstheme="minorHAnsi"/>
          <w:sz w:val="22"/>
          <w:szCs w:val="22"/>
        </w:rPr>
      </w:pPr>
      <w:r w:rsidRPr="00074A6F">
        <w:rPr>
          <w:rFonts w:asciiTheme="minorHAnsi" w:hAnsiTheme="minorHAnsi" w:cstheme="minorHAnsi"/>
          <w:sz w:val="22"/>
          <w:szCs w:val="22"/>
        </w:rPr>
        <w:t xml:space="preserve"> </w:t>
      </w:r>
      <w:r w:rsidRPr="00074A6F">
        <w:rPr>
          <w:rFonts w:asciiTheme="minorHAnsi" w:hAnsiTheme="minorHAnsi" w:cstheme="minorHAnsi"/>
          <w:b/>
          <w:bCs/>
          <w:sz w:val="22"/>
          <w:szCs w:val="22"/>
        </w:rPr>
        <w:t xml:space="preserve"> WHEREAS</w:t>
      </w:r>
      <w:r w:rsidR="00A04186" w:rsidRPr="00074A6F">
        <w:rPr>
          <w:rFonts w:asciiTheme="minorHAnsi" w:hAnsiTheme="minorHAnsi" w:cstheme="minorHAnsi"/>
          <w:sz w:val="22"/>
          <w:szCs w:val="22"/>
        </w:rPr>
        <w:t>, California Health &amp; Safety Code Section 13146.</w:t>
      </w:r>
      <w:r w:rsidR="001C7B32" w:rsidRPr="00074A6F">
        <w:rPr>
          <w:rFonts w:asciiTheme="minorHAnsi" w:hAnsiTheme="minorHAnsi" w:cstheme="minorHAnsi"/>
          <w:sz w:val="22"/>
          <w:szCs w:val="22"/>
        </w:rPr>
        <w:t xml:space="preserve">4 </w:t>
      </w:r>
      <w:r w:rsidR="00A04186" w:rsidRPr="00074A6F">
        <w:rPr>
          <w:rFonts w:asciiTheme="minorHAnsi" w:hAnsiTheme="minorHAnsi" w:cstheme="minorHAnsi"/>
          <w:sz w:val="22"/>
          <w:szCs w:val="22"/>
        </w:rPr>
        <w:t>requires all fire departments, including the Rancho Santa Fe Fire Protection District, that provide fire protection services to report annually to its administering authority on its compliance with Sections 13146.2 and 13146.3 and,</w:t>
      </w:r>
    </w:p>
    <w:p w14:paraId="5610368A" w14:textId="77777777" w:rsidR="00A04186" w:rsidRPr="00074A6F" w:rsidRDefault="00A04186" w:rsidP="00A04186">
      <w:pPr>
        <w:spacing w:line="276" w:lineRule="auto"/>
        <w:ind w:firstLine="720"/>
        <w:jc w:val="both"/>
        <w:rPr>
          <w:rFonts w:asciiTheme="minorHAnsi" w:hAnsiTheme="minorHAnsi" w:cstheme="minorHAnsi"/>
          <w:sz w:val="22"/>
          <w:szCs w:val="22"/>
        </w:rPr>
      </w:pPr>
    </w:p>
    <w:p w14:paraId="47093375" w14:textId="77777777" w:rsidR="00A04186" w:rsidRPr="00074A6F" w:rsidRDefault="00437E55" w:rsidP="00437E55">
      <w:pPr>
        <w:spacing w:line="276" w:lineRule="auto"/>
        <w:jc w:val="both"/>
        <w:rPr>
          <w:rFonts w:asciiTheme="minorHAnsi" w:hAnsiTheme="minorHAnsi" w:cstheme="minorHAnsi"/>
          <w:sz w:val="22"/>
          <w:szCs w:val="22"/>
        </w:rPr>
      </w:pPr>
      <w:r w:rsidRPr="00074A6F">
        <w:rPr>
          <w:rFonts w:asciiTheme="minorHAnsi" w:hAnsiTheme="minorHAnsi" w:cstheme="minorHAnsi"/>
          <w:sz w:val="22"/>
          <w:szCs w:val="22"/>
        </w:rPr>
        <w:t xml:space="preserve"> </w:t>
      </w:r>
      <w:r w:rsidRPr="00074A6F">
        <w:rPr>
          <w:rFonts w:asciiTheme="minorHAnsi" w:hAnsiTheme="minorHAnsi" w:cstheme="minorHAnsi"/>
          <w:b/>
          <w:bCs/>
          <w:sz w:val="22"/>
          <w:szCs w:val="22"/>
        </w:rPr>
        <w:t xml:space="preserve"> </w:t>
      </w:r>
      <w:proofErr w:type="gramStart"/>
      <w:r w:rsidRPr="00074A6F">
        <w:rPr>
          <w:rFonts w:asciiTheme="minorHAnsi" w:hAnsiTheme="minorHAnsi" w:cstheme="minorHAnsi"/>
          <w:b/>
          <w:bCs/>
          <w:sz w:val="22"/>
          <w:szCs w:val="22"/>
        </w:rPr>
        <w:t>WHEREAS</w:t>
      </w:r>
      <w:r w:rsidR="00A04186" w:rsidRPr="00074A6F">
        <w:rPr>
          <w:rFonts w:asciiTheme="minorHAnsi" w:hAnsiTheme="minorHAnsi" w:cstheme="minorHAnsi"/>
          <w:sz w:val="22"/>
          <w:szCs w:val="22"/>
        </w:rPr>
        <w:t>,</w:t>
      </w:r>
      <w:proofErr w:type="gramEnd"/>
      <w:r w:rsidR="00A04186" w:rsidRPr="00074A6F">
        <w:rPr>
          <w:rFonts w:asciiTheme="minorHAnsi" w:hAnsiTheme="minorHAnsi" w:cstheme="minorHAnsi"/>
          <w:sz w:val="22"/>
          <w:szCs w:val="22"/>
        </w:rPr>
        <w:t xml:space="preserve"> the Board</w:t>
      </w:r>
      <w:r w:rsidRPr="00074A6F">
        <w:rPr>
          <w:rFonts w:asciiTheme="minorHAnsi" w:hAnsiTheme="minorHAnsi" w:cstheme="minorHAnsi"/>
          <w:sz w:val="22"/>
          <w:szCs w:val="22"/>
        </w:rPr>
        <w:t xml:space="preserve"> of Directors</w:t>
      </w:r>
      <w:r w:rsidR="00A04186" w:rsidRPr="00074A6F">
        <w:rPr>
          <w:rFonts w:asciiTheme="minorHAnsi" w:hAnsiTheme="minorHAnsi" w:cstheme="minorHAnsi"/>
          <w:sz w:val="22"/>
          <w:szCs w:val="22"/>
        </w:rPr>
        <w:t xml:space="preserve"> of the Rancho Santa Fe Fire Protection District intends this Resolution to fulfill the requirements of the California Health &amp; Safety Code regarding acknowledgment of the </w:t>
      </w:r>
      <w:proofErr w:type="gramStart"/>
      <w:r w:rsidR="00A04186" w:rsidRPr="00074A6F">
        <w:rPr>
          <w:rFonts w:asciiTheme="minorHAnsi" w:hAnsiTheme="minorHAnsi" w:cstheme="minorHAnsi"/>
          <w:sz w:val="22"/>
          <w:szCs w:val="22"/>
        </w:rPr>
        <w:t>District</w:t>
      </w:r>
      <w:r w:rsidRPr="00074A6F">
        <w:rPr>
          <w:rFonts w:asciiTheme="minorHAnsi" w:hAnsiTheme="minorHAnsi" w:cstheme="minorHAnsi"/>
          <w:sz w:val="22"/>
          <w:szCs w:val="22"/>
        </w:rPr>
        <w:t>’</w:t>
      </w:r>
      <w:r w:rsidR="00A04186" w:rsidRPr="00074A6F">
        <w:rPr>
          <w:rFonts w:asciiTheme="minorHAnsi" w:hAnsiTheme="minorHAnsi" w:cstheme="minorHAnsi"/>
          <w:sz w:val="22"/>
          <w:szCs w:val="22"/>
        </w:rPr>
        <w:t>s</w:t>
      </w:r>
      <w:proofErr w:type="gramEnd"/>
      <w:r w:rsidR="00A04186" w:rsidRPr="00074A6F">
        <w:rPr>
          <w:rFonts w:asciiTheme="minorHAnsi" w:hAnsiTheme="minorHAnsi" w:cstheme="minorHAnsi"/>
          <w:sz w:val="22"/>
          <w:szCs w:val="22"/>
        </w:rPr>
        <w:t xml:space="preserve"> compliance with California Health and Sections 13146.2 and 13146.3.</w:t>
      </w:r>
    </w:p>
    <w:p w14:paraId="4707FBDA" w14:textId="77777777" w:rsidR="00A04186" w:rsidRPr="00074A6F" w:rsidRDefault="00A04186" w:rsidP="00A04186">
      <w:pPr>
        <w:spacing w:line="276" w:lineRule="auto"/>
        <w:ind w:firstLine="720"/>
        <w:jc w:val="both"/>
        <w:rPr>
          <w:rFonts w:asciiTheme="minorHAnsi" w:hAnsiTheme="minorHAnsi" w:cstheme="minorHAnsi"/>
          <w:sz w:val="22"/>
          <w:szCs w:val="22"/>
        </w:rPr>
      </w:pPr>
    </w:p>
    <w:p w14:paraId="1855A6B3" w14:textId="77777777" w:rsidR="00A04186" w:rsidRPr="00074A6F" w:rsidRDefault="00437E55" w:rsidP="00437E55">
      <w:pPr>
        <w:widowControl/>
        <w:spacing w:line="276" w:lineRule="auto"/>
        <w:jc w:val="both"/>
        <w:rPr>
          <w:rFonts w:asciiTheme="minorHAnsi" w:hAnsiTheme="minorHAnsi" w:cstheme="minorHAnsi"/>
          <w:sz w:val="22"/>
          <w:szCs w:val="22"/>
        </w:rPr>
      </w:pPr>
      <w:r w:rsidRPr="00074A6F">
        <w:rPr>
          <w:rFonts w:asciiTheme="minorHAnsi" w:hAnsiTheme="minorHAnsi" w:cstheme="minorHAnsi"/>
          <w:sz w:val="22"/>
          <w:szCs w:val="22"/>
        </w:rPr>
        <w:t xml:space="preserve"> </w:t>
      </w:r>
      <w:r w:rsidRPr="00074A6F">
        <w:rPr>
          <w:rFonts w:asciiTheme="minorHAnsi" w:hAnsiTheme="minorHAnsi" w:cstheme="minorHAnsi"/>
          <w:b/>
          <w:bCs/>
          <w:sz w:val="22"/>
          <w:szCs w:val="22"/>
        </w:rPr>
        <w:t xml:space="preserve"> NOW, THEREFORE, BE IT RESOLVED</w:t>
      </w:r>
      <w:r w:rsidR="00A04186" w:rsidRPr="00074A6F">
        <w:rPr>
          <w:rFonts w:asciiTheme="minorHAnsi" w:hAnsiTheme="minorHAnsi" w:cstheme="minorHAnsi"/>
          <w:sz w:val="22"/>
          <w:szCs w:val="22"/>
        </w:rPr>
        <w:t xml:space="preserve"> that the Board of the Rancho Santa Fe Fire Protection District expressly acknowledges the measure of compliance of the </w:t>
      </w:r>
      <w:r w:rsidR="000366DF" w:rsidRPr="00074A6F">
        <w:rPr>
          <w:rFonts w:asciiTheme="minorHAnsi" w:hAnsiTheme="minorHAnsi" w:cstheme="minorHAnsi"/>
          <w:sz w:val="22"/>
          <w:szCs w:val="22"/>
        </w:rPr>
        <w:t xml:space="preserve">District </w:t>
      </w:r>
      <w:r w:rsidR="00A04186" w:rsidRPr="00074A6F">
        <w:rPr>
          <w:rFonts w:asciiTheme="minorHAnsi" w:hAnsiTheme="minorHAnsi" w:cstheme="minorHAnsi"/>
          <w:sz w:val="22"/>
          <w:szCs w:val="22"/>
        </w:rPr>
        <w:t>with California Health and Safety Code Sections 13146.2 and 13146.3 in the area encompassed by the District Boundaries, as follows:</w:t>
      </w:r>
    </w:p>
    <w:p w14:paraId="605E519C" w14:textId="77777777" w:rsidR="00074A6F" w:rsidRPr="00074A6F" w:rsidRDefault="00074A6F" w:rsidP="00074A6F">
      <w:pPr>
        <w:spacing w:line="276" w:lineRule="auto"/>
        <w:ind w:left="1440"/>
        <w:rPr>
          <w:rFonts w:asciiTheme="minorHAnsi" w:hAnsiTheme="minorHAnsi" w:cstheme="minorHAnsi"/>
          <w:sz w:val="22"/>
          <w:szCs w:val="22"/>
        </w:rPr>
      </w:pPr>
    </w:p>
    <w:p w14:paraId="28E8E5F7" w14:textId="149154EE" w:rsidR="00A04186" w:rsidRPr="00C67D12" w:rsidRDefault="00A04186" w:rsidP="00C67D12">
      <w:pPr>
        <w:pStyle w:val="ListParagraph"/>
        <w:numPr>
          <w:ilvl w:val="0"/>
          <w:numId w:val="3"/>
        </w:numPr>
        <w:spacing w:line="276" w:lineRule="auto"/>
        <w:rPr>
          <w:rFonts w:asciiTheme="minorHAnsi" w:hAnsiTheme="minorHAnsi" w:cstheme="minorHAnsi"/>
          <w:sz w:val="22"/>
          <w:szCs w:val="22"/>
        </w:rPr>
      </w:pPr>
      <w:r w:rsidRPr="00C67D12">
        <w:rPr>
          <w:rFonts w:asciiTheme="minorHAnsi" w:hAnsiTheme="minorHAnsi" w:cstheme="minorHAnsi"/>
          <w:sz w:val="22"/>
          <w:szCs w:val="22"/>
        </w:rPr>
        <w:t>EDUCATIONAL GROUP E OCCUPANCIES:</w:t>
      </w:r>
    </w:p>
    <w:p w14:paraId="09CAEC68" w14:textId="66B9CD07" w:rsidR="00A04186" w:rsidRPr="00074A6F" w:rsidRDefault="00A04186" w:rsidP="00437E55">
      <w:pPr>
        <w:spacing w:line="276" w:lineRule="auto"/>
        <w:ind w:left="720"/>
        <w:jc w:val="both"/>
        <w:rPr>
          <w:rFonts w:asciiTheme="minorHAnsi" w:hAnsiTheme="minorHAnsi" w:cstheme="minorHAnsi"/>
          <w:sz w:val="22"/>
          <w:szCs w:val="22"/>
        </w:rPr>
      </w:pPr>
      <w:r w:rsidRPr="00074A6F">
        <w:rPr>
          <w:rFonts w:asciiTheme="minorHAnsi" w:hAnsiTheme="minorHAnsi" w:cstheme="minorHAnsi"/>
          <w:sz w:val="22"/>
          <w:szCs w:val="22"/>
        </w:rPr>
        <w:t xml:space="preserve">Educational Group E occupancies are generally public and private schools, used by more than six persons at any one time for educational purposes through the 12th grade.  Within the District, there </w:t>
      </w:r>
      <w:r w:rsidR="00053EE5" w:rsidRPr="00074A6F">
        <w:rPr>
          <w:rFonts w:asciiTheme="minorHAnsi" w:hAnsiTheme="minorHAnsi" w:cstheme="minorHAnsi"/>
          <w:sz w:val="22"/>
          <w:szCs w:val="22"/>
        </w:rPr>
        <w:t>are</w:t>
      </w:r>
      <w:r w:rsidR="004B3D89">
        <w:rPr>
          <w:rFonts w:asciiTheme="minorHAnsi" w:hAnsiTheme="minorHAnsi" w:cstheme="minorHAnsi"/>
          <w:sz w:val="22"/>
          <w:szCs w:val="22"/>
        </w:rPr>
        <w:t xml:space="preserve"> </w:t>
      </w:r>
      <w:del w:id="0" w:author="Marlene Donner" w:date="2025-12-15T11:32:00Z" w16du:dateUtc="2025-12-15T19:32:00Z">
        <w:r w:rsidR="004B3D89" w:rsidDel="00053CD0">
          <w:rPr>
            <w:rFonts w:asciiTheme="minorHAnsi" w:hAnsiTheme="minorHAnsi" w:cstheme="minorHAnsi"/>
            <w:sz w:val="22"/>
            <w:szCs w:val="22"/>
          </w:rPr>
          <w:delText>nineteen</w:delText>
        </w:r>
        <w:r w:rsidR="00CD413E" w:rsidDel="00053CD0">
          <w:rPr>
            <w:rFonts w:asciiTheme="minorHAnsi" w:hAnsiTheme="minorHAnsi" w:cstheme="minorHAnsi"/>
            <w:sz w:val="22"/>
            <w:szCs w:val="22"/>
          </w:rPr>
          <w:delText xml:space="preserve"> </w:delText>
        </w:r>
      </w:del>
      <w:ins w:id="1" w:author="Marlene Donner" w:date="2025-12-15T11:32:00Z" w16du:dateUtc="2025-12-15T19:32:00Z">
        <w:r w:rsidR="00053CD0">
          <w:rPr>
            <w:rFonts w:asciiTheme="minorHAnsi" w:hAnsiTheme="minorHAnsi" w:cstheme="minorHAnsi"/>
            <w:sz w:val="22"/>
            <w:szCs w:val="22"/>
          </w:rPr>
          <w:t xml:space="preserve">twenty </w:t>
        </w:r>
      </w:ins>
      <w:r w:rsidR="009C52C5" w:rsidRPr="00074A6F">
        <w:rPr>
          <w:rFonts w:asciiTheme="minorHAnsi" w:hAnsiTheme="minorHAnsi" w:cstheme="minorHAnsi"/>
          <w:sz w:val="22"/>
          <w:szCs w:val="22"/>
        </w:rPr>
        <w:t>(</w:t>
      </w:r>
      <w:del w:id="2" w:author="Marlene Donner" w:date="2025-12-15T11:32:00Z" w16du:dateUtc="2025-12-15T19:32:00Z">
        <w:r w:rsidR="009C52C5" w:rsidRPr="00074A6F" w:rsidDel="00053CD0">
          <w:rPr>
            <w:rFonts w:asciiTheme="minorHAnsi" w:hAnsiTheme="minorHAnsi" w:cstheme="minorHAnsi"/>
            <w:sz w:val="22"/>
            <w:szCs w:val="22"/>
          </w:rPr>
          <w:delText>1</w:delText>
        </w:r>
        <w:r w:rsidR="004B3D89" w:rsidDel="00053CD0">
          <w:rPr>
            <w:rFonts w:asciiTheme="minorHAnsi" w:hAnsiTheme="minorHAnsi" w:cstheme="minorHAnsi"/>
            <w:sz w:val="22"/>
            <w:szCs w:val="22"/>
          </w:rPr>
          <w:delText>9</w:delText>
        </w:r>
      </w:del>
      <w:ins w:id="3" w:author="Marlene Donner" w:date="2025-12-15T11:32:00Z" w16du:dateUtc="2025-12-15T19:32:00Z">
        <w:r w:rsidR="00053CD0">
          <w:rPr>
            <w:rFonts w:asciiTheme="minorHAnsi" w:hAnsiTheme="minorHAnsi" w:cstheme="minorHAnsi"/>
            <w:sz w:val="22"/>
            <w:szCs w:val="22"/>
          </w:rPr>
          <w:t>20</w:t>
        </w:r>
      </w:ins>
      <w:r w:rsidR="00D103F1" w:rsidRPr="00074A6F">
        <w:rPr>
          <w:rFonts w:asciiTheme="minorHAnsi" w:hAnsiTheme="minorHAnsi" w:cstheme="minorHAnsi"/>
          <w:sz w:val="22"/>
          <w:szCs w:val="22"/>
        </w:rPr>
        <w:t>)</w:t>
      </w:r>
      <w:r w:rsidRPr="00074A6F">
        <w:rPr>
          <w:rFonts w:asciiTheme="minorHAnsi" w:hAnsiTheme="minorHAnsi" w:cstheme="minorHAnsi"/>
          <w:sz w:val="22"/>
          <w:szCs w:val="22"/>
        </w:rPr>
        <w:t xml:space="preserve"> Group E occupancies, buildings, structures and/or facilities. </w:t>
      </w:r>
    </w:p>
    <w:p w14:paraId="48DC03AF" w14:textId="77777777" w:rsidR="009C52C5" w:rsidRPr="00074A6F" w:rsidRDefault="009C52C5" w:rsidP="00437E55">
      <w:pPr>
        <w:spacing w:line="276" w:lineRule="auto"/>
        <w:ind w:left="720"/>
        <w:jc w:val="both"/>
        <w:rPr>
          <w:rFonts w:asciiTheme="minorHAnsi" w:hAnsiTheme="minorHAnsi" w:cstheme="minorHAnsi"/>
          <w:sz w:val="22"/>
          <w:szCs w:val="22"/>
        </w:rPr>
      </w:pPr>
    </w:p>
    <w:p w14:paraId="3B86295D" w14:textId="5FDC8044" w:rsidR="00437E55" w:rsidRPr="00074A6F" w:rsidRDefault="00A04186" w:rsidP="00437E55">
      <w:pPr>
        <w:spacing w:line="276" w:lineRule="auto"/>
        <w:ind w:left="720"/>
        <w:jc w:val="both"/>
        <w:rPr>
          <w:rFonts w:asciiTheme="minorHAnsi" w:hAnsiTheme="minorHAnsi" w:cstheme="minorHAnsi"/>
          <w:sz w:val="22"/>
          <w:szCs w:val="22"/>
        </w:rPr>
      </w:pPr>
      <w:r w:rsidRPr="00074A6F">
        <w:rPr>
          <w:rFonts w:asciiTheme="minorHAnsi" w:hAnsiTheme="minorHAnsi" w:cstheme="minorHAnsi"/>
          <w:sz w:val="22"/>
          <w:szCs w:val="22"/>
        </w:rPr>
        <w:t xml:space="preserve">During calendar year </w:t>
      </w:r>
      <w:r w:rsidR="00C77B05" w:rsidRPr="00074A6F">
        <w:rPr>
          <w:rFonts w:asciiTheme="minorHAnsi" w:hAnsiTheme="minorHAnsi" w:cstheme="minorHAnsi"/>
          <w:sz w:val="22"/>
          <w:szCs w:val="22"/>
        </w:rPr>
        <w:t>202</w:t>
      </w:r>
      <w:r w:rsidR="005A38F8">
        <w:rPr>
          <w:rFonts w:asciiTheme="minorHAnsi" w:hAnsiTheme="minorHAnsi" w:cstheme="minorHAnsi"/>
          <w:sz w:val="22"/>
          <w:szCs w:val="22"/>
        </w:rPr>
        <w:t>5</w:t>
      </w:r>
      <w:r w:rsidRPr="00074A6F">
        <w:rPr>
          <w:rFonts w:asciiTheme="minorHAnsi" w:hAnsiTheme="minorHAnsi" w:cstheme="minorHAnsi"/>
          <w:sz w:val="22"/>
          <w:szCs w:val="22"/>
        </w:rPr>
        <w:t xml:space="preserve">, the </w:t>
      </w:r>
      <w:r w:rsidR="005A38F8" w:rsidRPr="00074A6F">
        <w:rPr>
          <w:rFonts w:asciiTheme="minorHAnsi" w:hAnsiTheme="minorHAnsi" w:cstheme="minorHAnsi"/>
          <w:sz w:val="22"/>
          <w:szCs w:val="22"/>
        </w:rPr>
        <w:t>district</w:t>
      </w:r>
      <w:r w:rsidRPr="00074A6F">
        <w:rPr>
          <w:rFonts w:asciiTheme="minorHAnsi" w:hAnsiTheme="minorHAnsi" w:cstheme="minorHAnsi"/>
          <w:sz w:val="22"/>
          <w:szCs w:val="22"/>
        </w:rPr>
        <w:t xml:space="preserve"> completed the annual inspection of </w:t>
      </w:r>
      <w:del w:id="4" w:author="Marlene Donner" w:date="2025-12-15T11:32:00Z" w16du:dateUtc="2025-12-15T19:32:00Z">
        <w:r w:rsidR="004B3D89" w:rsidDel="00053CD0">
          <w:rPr>
            <w:rFonts w:asciiTheme="minorHAnsi" w:hAnsiTheme="minorHAnsi" w:cstheme="minorHAnsi"/>
            <w:sz w:val="22"/>
            <w:szCs w:val="22"/>
          </w:rPr>
          <w:delText>nin</w:delText>
        </w:r>
        <w:r w:rsidR="009B0C3E" w:rsidDel="00053CD0">
          <w:rPr>
            <w:rFonts w:asciiTheme="minorHAnsi" w:hAnsiTheme="minorHAnsi" w:cstheme="minorHAnsi"/>
            <w:sz w:val="22"/>
            <w:szCs w:val="22"/>
          </w:rPr>
          <w:delText>e</w:delText>
        </w:r>
        <w:r w:rsidR="00795AA4" w:rsidDel="00053CD0">
          <w:rPr>
            <w:rFonts w:asciiTheme="minorHAnsi" w:hAnsiTheme="minorHAnsi" w:cstheme="minorHAnsi"/>
            <w:sz w:val="22"/>
            <w:szCs w:val="22"/>
          </w:rPr>
          <w:delText>tee</w:delText>
        </w:r>
        <w:r w:rsidR="00CD413E" w:rsidDel="00053CD0">
          <w:rPr>
            <w:rFonts w:asciiTheme="minorHAnsi" w:hAnsiTheme="minorHAnsi" w:cstheme="minorHAnsi"/>
            <w:sz w:val="22"/>
            <w:szCs w:val="22"/>
          </w:rPr>
          <w:delText>n</w:delText>
        </w:r>
        <w:r w:rsidR="00826E61" w:rsidRPr="00074A6F" w:rsidDel="00053CD0">
          <w:rPr>
            <w:rFonts w:asciiTheme="minorHAnsi" w:hAnsiTheme="minorHAnsi" w:cstheme="minorHAnsi"/>
            <w:sz w:val="22"/>
            <w:szCs w:val="22"/>
          </w:rPr>
          <w:delText xml:space="preserve"> </w:delText>
        </w:r>
      </w:del>
      <w:ins w:id="5" w:author="Marlene Donner" w:date="2025-12-15T11:32:00Z" w16du:dateUtc="2025-12-15T19:32:00Z">
        <w:r w:rsidR="00053CD0">
          <w:rPr>
            <w:rFonts w:asciiTheme="minorHAnsi" w:hAnsiTheme="minorHAnsi" w:cstheme="minorHAnsi"/>
            <w:sz w:val="22"/>
            <w:szCs w:val="22"/>
          </w:rPr>
          <w:t>twenty</w:t>
        </w:r>
        <w:r w:rsidR="00053CD0" w:rsidRPr="00074A6F">
          <w:rPr>
            <w:rFonts w:asciiTheme="minorHAnsi" w:hAnsiTheme="minorHAnsi" w:cstheme="minorHAnsi"/>
            <w:sz w:val="22"/>
            <w:szCs w:val="22"/>
          </w:rPr>
          <w:t xml:space="preserve"> </w:t>
        </w:r>
      </w:ins>
      <w:r w:rsidR="00826E61" w:rsidRPr="00074A6F">
        <w:rPr>
          <w:rFonts w:asciiTheme="minorHAnsi" w:hAnsiTheme="minorHAnsi" w:cstheme="minorHAnsi"/>
          <w:sz w:val="22"/>
          <w:szCs w:val="22"/>
        </w:rPr>
        <w:t>(</w:t>
      </w:r>
      <w:del w:id="6" w:author="Marlene Donner" w:date="2025-12-15T16:37:00Z" w16du:dateUtc="2025-12-16T00:37:00Z">
        <w:r w:rsidR="004B3D89" w:rsidDel="0019261D">
          <w:rPr>
            <w:rFonts w:asciiTheme="minorHAnsi" w:hAnsiTheme="minorHAnsi" w:cstheme="minorHAnsi"/>
            <w:sz w:val="22"/>
            <w:szCs w:val="22"/>
          </w:rPr>
          <w:delText>19</w:delText>
        </w:r>
      </w:del>
      <w:ins w:id="7" w:author="Marlene Donner" w:date="2025-12-15T16:37:00Z" w16du:dateUtc="2025-12-16T00:37:00Z">
        <w:r w:rsidR="0019261D">
          <w:rPr>
            <w:rFonts w:asciiTheme="minorHAnsi" w:hAnsiTheme="minorHAnsi" w:cstheme="minorHAnsi"/>
            <w:sz w:val="22"/>
            <w:szCs w:val="22"/>
          </w:rPr>
          <w:t>20</w:t>
        </w:r>
      </w:ins>
      <w:r w:rsidR="00D103F1" w:rsidRPr="00074A6F">
        <w:rPr>
          <w:rFonts w:asciiTheme="minorHAnsi" w:hAnsiTheme="minorHAnsi" w:cstheme="minorHAnsi"/>
          <w:sz w:val="22"/>
          <w:szCs w:val="22"/>
        </w:rPr>
        <w:t>)</w:t>
      </w:r>
      <w:r w:rsidR="00437E55" w:rsidRPr="00074A6F">
        <w:rPr>
          <w:rFonts w:asciiTheme="minorHAnsi" w:hAnsiTheme="minorHAnsi" w:cstheme="minorHAnsi"/>
          <w:sz w:val="22"/>
          <w:szCs w:val="22"/>
        </w:rPr>
        <w:t xml:space="preserve"> </w:t>
      </w:r>
      <w:r w:rsidRPr="00074A6F">
        <w:rPr>
          <w:rFonts w:asciiTheme="minorHAnsi" w:hAnsiTheme="minorHAnsi" w:cstheme="minorHAnsi"/>
          <w:sz w:val="22"/>
          <w:szCs w:val="22"/>
        </w:rPr>
        <w:t>Group E occupancies, buildings, structures and/or facilities.  This is a compliance rate of 100% for this reporting period.</w:t>
      </w:r>
    </w:p>
    <w:p w14:paraId="24EDB7FE" w14:textId="77777777" w:rsidR="00026C64" w:rsidRPr="00074A6F" w:rsidRDefault="00026C64" w:rsidP="00437E55">
      <w:pPr>
        <w:spacing w:line="276" w:lineRule="auto"/>
        <w:ind w:left="720"/>
        <w:jc w:val="both"/>
        <w:rPr>
          <w:rFonts w:asciiTheme="minorHAnsi" w:hAnsiTheme="minorHAnsi" w:cstheme="minorHAnsi"/>
          <w:sz w:val="22"/>
          <w:szCs w:val="22"/>
        </w:rPr>
      </w:pPr>
    </w:p>
    <w:p w14:paraId="10207CD6" w14:textId="21DE68A4" w:rsidR="00437E55" w:rsidRPr="00C67D12" w:rsidRDefault="00A04186" w:rsidP="00C67D12">
      <w:pPr>
        <w:pStyle w:val="ListParagraph"/>
        <w:numPr>
          <w:ilvl w:val="0"/>
          <w:numId w:val="3"/>
        </w:numPr>
        <w:spacing w:line="276" w:lineRule="auto"/>
        <w:jc w:val="both"/>
        <w:rPr>
          <w:rFonts w:asciiTheme="minorHAnsi" w:hAnsiTheme="minorHAnsi" w:cstheme="minorHAnsi"/>
          <w:sz w:val="22"/>
          <w:szCs w:val="22"/>
        </w:rPr>
      </w:pPr>
      <w:r w:rsidRPr="00C67D12">
        <w:rPr>
          <w:rFonts w:asciiTheme="minorHAnsi" w:hAnsiTheme="minorHAnsi" w:cstheme="minorHAnsi"/>
          <w:sz w:val="22"/>
          <w:szCs w:val="22"/>
        </w:rPr>
        <w:t>RESIDENTIAL GROUP R OCCUPANCIES:</w:t>
      </w:r>
    </w:p>
    <w:p w14:paraId="4961CE12" w14:textId="066808DC" w:rsidR="00437E55" w:rsidRPr="00C67D12" w:rsidRDefault="00A04186" w:rsidP="00C67D12">
      <w:pPr>
        <w:spacing w:line="276" w:lineRule="auto"/>
        <w:ind w:left="720"/>
        <w:jc w:val="both"/>
        <w:rPr>
          <w:rFonts w:asciiTheme="minorHAnsi" w:hAnsiTheme="minorHAnsi" w:cstheme="minorHAnsi"/>
          <w:sz w:val="22"/>
          <w:szCs w:val="22"/>
        </w:rPr>
      </w:pPr>
      <w:r w:rsidRPr="00C67D12">
        <w:rPr>
          <w:rFonts w:asciiTheme="minorHAnsi" w:hAnsiTheme="minorHAnsi" w:cstheme="minorHAnsi"/>
          <w:sz w:val="22"/>
          <w:szCs w:val="22"/>
        </w:rPr>
        <w:t xml:space="preserve">Residential Group R occupancies, for the purposes of this resolution, are generally those occupancies containing sleeping units, and include hotels, motels, </w:t>
      </w:r>
      <w:r w:rsidR="00CD413E" w:rsidRPr="00C67D12">
        <w:rPr>
          <w:rFonts w:asciiTheme="minorHAnsi" w:hAnsiTheme="minorHAnsi" w:cstheme="minorHAnsi"/>
          <w:sz w:val="22"/>
          <w:szCs w:val="22"/>
        </w:rPr>
        <w:t xml:space="preserve">condominiums, </w:t>
      </w:r>
      <w:r w:rsidRPr="00C67D12">
        <w:rPr>
          <w:rFonts w:asciiTheme="minorHAnsi" w:hAnsiTheme="minorHAnsi" w:cstheme="minorHAnsi"/>
          <w:sz w:val="22"/>
          <w:szCs w:val="22"/>
        </w:rPr>
        <w:t xml:space="preserve">apartments (three units or more), etc. as well as other residential occupancies (including residential care facilities).  These residential care facilities have </w:t>
      </w:r>
      <w:proofErr w:type="gramStart"/>
      <w:r w:rsidRPr="00C67D12">
        <w:rPr>
          <w:rFonts w:asciiTheme="minorHAnsi" w:hAnsiTheme="minorHAnsi" w:cstheme="minorHAnsi"/>
          <w:sz w:val="22"/>
          <w:szCs w:val="22"/>
        </w:rPr>
        <w:t>a number of</w:t>
      </w:r>
      <w:proofErr w:type="gramEnd"/>
      <w:r w:rsidRPr="00C67D12">
        <w:rPr>
          <w:rFonts w:asciiTheme="minorHAnsi" w:hAnsiTheme="minorHAnsi" w:cstheme="minorHAnsi"/>
          <w:sz w:val="22"/>
          <w:szCs w:val="22"/>
        </w:rPr>
        <w:t xml:space="preserve"> different sub-classifications, and they may contain residents or clients that have a range of needs, including those related to custodial care, mobility impairments, cognitive disabilities, etc.  The residents may also be </w:t>
      </w:r>
      <w:r w:rsidR="00826E61" w:rsidRPr="00C67D12">
        <w:rPr>
          <w:rFonts w:asciiTheme="minorHAnsi" w:hAnsiTheme="minorHAnsi" w:cstheme="minorHAnsi"/>
          <w:sz w:val="22"/>
          <w:szCs w:val="22"/>
        </w:rPr>
        <w:t xml:space="preserve">ambulatory, </w:t>
      </w:r>
      <w:r w:rsidRPr="00C67D12">
        <w:rPr>
          <w:rFonts w:asciiTheme="minorHAnsi" w:hAnsiTheme="minorHAnsi" w:cstheme="minorHAnsi"/>
          <w:sz w:val="22"/>
          <w:szCs w:val="22"/>
        </w:rPr>
        <w:t>non-</w:t>
      </w:r>
      <w:r w:rsidRPr="00C67D12">
        <w:rPr>
          <w:rFonts w:asciiTheme="minorHAnsi" w:hAnsiTheme="minorHAnsi" w:cstheme="minorHAnsi"/>
          <w:sz w:val="22"/>
          <w:szCs w:val="22"/>
        </w:rPr>
        <w:lastRenderedPageBreak/>
        <w:t xml:space="preserve">ambulatory or bedridden.  Within the District there </w:t>
      </w:r>
      <w:r w:rsidR="00053EE5" w:rsidRPr="00C67D12">
        <w:rPr>
          <w:rFonts w:asciiTheme="minorHAnsi" w:hAnsiTheme="minorHAnsi" w:cstheme="minorHAnsi"/>
          <w:sz w:val="22"/>
          <w:szCs w:val="22"/>
        </w:rPr>
        <w:t xml:space="preserve">are </w:t>
      </w:r>
      <w:r w:rsidR="00795AA4">
        <w:rPr>
          <w:rFonts w:asciiTheme="minorHAnsi" w:hAnsiTheme="minorHAnsi" w:cstheme="minorHAnsi"/>
          <w:sz w:val="22"/>
          <w:szCs w:val="22"/>
        </w:rPr>
        <w:t>eight</w:t>
      </w:r>
      <w:ins w:id="8" w:author="Marlene Donner" w:date="2025-12-15T16:37:00Z" w16du:dateUtc="2025-12-16T00:37:00Z">
        <w:r w:rsidR="0019261D">
          <w:rPr>
            <w:rFonts w:asciiTheme="minorHAnsi" w:hAnsiTheme="minorHAnsi" w:cstheme="minorHAnsi"/>
            <w:sz w:val="22"/>
            <w:szCs w:val="22"/>
          </w:rPr>
          <w:t>een</w:t>
        </w:r>
      </w:ins>
      <w:r w:rsidR="00CD413E" w:rsidRPr="00C67D12">
        <w:rPr>
          <w:rFonts w:asciiTheme="minorHAnsi" w:hAnsiTheme="minorHAnsi" w:cstheme="minorHAnsi"/>
          <w:sz w:val="22"/>
          <w:szCs w:val="22"/>
        </w:rPr>
        <w:t xml:space="preserve"> </w:t>
      </w:r>
      <w:r w:rsidR="009C52C5" w:rsidRPr="00C67D12">
        <w:rPr>
          <w:rFonts w:asciiTheme="minorHAnsi" w:hAnsiTheme="minorHAnsi" w:cstheme="minorHAnsi"/>
          <w:sz w:val="22"/>
          <w:szCs w:val="22"/>
        </w:rPr>
        <w:t>(</w:t>
      </w:r>
      <w:del w:id="9" w:author="Marlene Donner" w:date="2025-12-15T16:37:00Z" w16du:dateUtc="2025-12-16T00:37:00Z">
        <w:r w:rsidR="009B0C3E" w:rsidDel="0019261D">
          <w:rPr>
            <w:rFonts w:asciiTheme="minorHAnsi" w:hAnsiTheme="minorHAnsi" w:cstheme="minorHAnsi"/>
            <w:sz w:val="22"/>
            <w:szCs w:val="22"/>
          </w:rPr>
          <w:delText>13</w:delText>
        </w:r>
      </w:del>
      <w:ins w:id="10" w:author="Marlene Donner" w:date="2025-12-15T16:37:00Z" w16du:dateUtc="2025-12-16T00:37:00Z">
        <w:r w:rsidR="0019261D">
          <w:rPr>
            <w:rFonts w:asciiTheme="minorHAnsi" w:hAnsiTheme="minorHAnsi" w:cstheme="minorHAnsi"/>
            <w:sz w:val="22"/>
            <w:szCs w:val="22"/>
          </w:rPr>
          <w:t>18</w:t>
        </w:r>
      </w:ins>
      <w:r w:rsidR="00D103F1" w:rsidRPr="00C67D12">
        <w:rPr>
          <w:rFonts w:asciiTheme="minorHAnsi" w:hAnsiTheme="minorHAnsi" w:cstheme="minorHAnsi"/>
          <w:sz w:val="22"/>
          <w:szCs w:val="22"/>
        </w:rPr>
        <w:t>)</w:t>
      </w:r>
      <w:r w:rsidRPr="00C67D12">
        <w:rPr>
          <w:rFonts w:asciiTheme="minorHAnsi" w:hAnsiTheme="minorHAnsi" w:cstheme="minorHAnsi"/>
          <w:sz w:val="22"/>
          <w:szCs w:val="22"/>
        </w:rPr>
        <w:t xml:space="preserve"> Group R (and their associated sub-categories) occupancies of this nature.</w:t>
      </w:r>
    </w:p>
    <w:p w14:paraId="482B6872" w14:textId="77777777" w:rsidR="00437E55" w:rsidRPr="00074A6F" w:rsidRDefault="00437E55" w:rsidP="00437E55">
      <w:pPr>
        <w:pStyle w:val="ListParagraph"/>
        <w:spacing w:line="276" w:lineRule="auto"/>
        <w:ind w:left="1080"/>
        <w:jc w:val="both"/>
        <w:rPr>
          <w:rFonts w:asciiTheme="minorHAnsi" w:hAnsiTheme="minorHAnsi" w:cstheme="minorHAnsi"/>
          <w:sz w:val="22"/>
          <w:szCs w:val="22"/>
        </w:rPr>
      </w:pPr>
    </w:p>
    <w:p w14:paraId="4452CA6F" w14:textId="1E00BEB8" w:rsidR="00437E55" w:rsidRPr="00C67D12" w:rsidRDefault="00A04186" w:rsidP="00C67D12">
      <w:pPr>
        <w:spacing w:line="276" w:lineRule="auto"/>
        <w:ind w:left="720"/>
        <w:jc w:val="both"/>
        <w:rPr>
          <w:rFonts w:asciiTheme="minorHAnsi" w:hAnsiTheme="minorHAnsi" w:cstheme="minorHAnsi"/>
          <w:sz w:val="22"/>
          <w:szCs w:val="22"/>
        </w:rPr>
      </w:pPr>
      <w:r w:rsidRPr="00C67D12">
        <w:rPr>
          <w:rFonts w:asciiTheme="minorHAnsi" w:hAnsiTheme="minorHAnsi" w:cstheme="minorHAnsi"/>
          <w:sz w:val="22"/>
          <w:szCs w:val="22"/>
        </w:rPr>
        <w:t xml:space="preserve">During </w:t>
      </w:r>
      <w:r w:rsidR="000366DF" w:rsidRPr="00C67D12">
        <w:rPr>
          <w:rFonts w:asciiTheme="minorHAnsi" w:hAnsiTheme="minorHAnsi" w:cstheme="minorHAnsi"/>
          <w:sz w:val="22"/>
          <w:szCs w:val="22"/>
        </w:rPr>
        <w:t xml:space="preserve">calendar </w:t>
      </w:r>
      <w:r w:rsidR="00C77B05" w:rsidRPr="00C67D12">
        <w:rPr>
          <w:rFonts w:asciiTheme="minorHAnsi" w:hAnsiTheme="minorHAnsi" w:cstheme="minorHAnsi"/>
          <w:sz w:val="22"/>
          <w:szCs w:val="22"/>
        </w:rPr>
        <w:t>year 202</w:t>
      </w:r>
      <w:r w:rsidR="005A38F8">
        <w:rPr>
          <w:rFonts w:asciiTheme="minorHAnsi" w:hAnsiTheme="minorHAnsi" w:cstheme="minorHAnsi"/>
          <w:sz w:val="22"/>
          <w:szCs w:val="22"/>
        </w:rPr>
        <w:t>5</w:t>
      </w:r>
      <w:r w:rsidRPr="00C67D12">
        <w:rPr>
          <w:rFonts w:asciiTheme="minorHAnsi" w:hAnsiTheme="minorHAnsi" w:cstheme="minorHAnsi"/>
          <w:sz w:val="22"/>
          <w:szCs w:val="22"/>
        </w:rPr>
        <w:t xml:space="preserve">, the </w:t>
      </w:r>
      <w:r w:rsidR="005A38F8" w:rsidRPr="00C67D12">
        <w:rPr>
          <w:rFonts w:asciiTheme="minorHAnsi" w:hAnsiTheme="minorHAnsi" w:cstheme="minorHAnsi"/>
          <w:sz w:val="22"/>
          <w:szCs w:val="22"/>
        </w:rPr>
        <w:t>district</w:t>
      </w:r>
      <w:r w:rsidR="000366DF" w:rsidRPr="00C67D12">
        <w:rPr>
          <w:rFonts w:asciiTheme="minorHAnsi" w:hAnsiTheme="minorHAnsi" w:cstheme="minorHAnsi"/>
          <w:sz w:val="22"/>
          <w:szCs w:val="22"/>
        </w:rPr>
        <w:t xml:space="preserve"> </w:t>
      </w:r>
      <w:r w:rsidRPr="00C67D12">
        <w:rPr>
          <w:rFonts w:asciiTheme="minorHAnsi" w:hAnsiTheme="minorHAnsi" w:cstheme="minorHAnsi"/>
          <w:sz w:val="22"/>
          <w:szCs w:val="22"/>
        </w:rPr>
        <w:t xml:space="preserve">completed the annual inspection of </w:t>
      </w:r>
      <w:del w:id="11" w:author="Marlene Donner" w:date="2025-12-15T16:38:00Z" w16du:dateUtc="2025-12-16T00:38:00Z">
        <w:r w:rsidR="009B0C3E" w:rsidDel="0019261D">
          <w:rPr>
            <w:rFonts w:asciiTheme="minorHAnsi" w:hAnsiTheme="minorHAnsi" w:cstheme="minorHAnsi"/>
            <w:sz w:val="22"/>
            <w:szCs w:val="22"/>
          </w:rPr>
          <w:delText>thirteen</w:delText>
        </w:r>
        <w:r w:rsidR="00053EE5" w:rsidRPr="00C67D12" w:rsidDel="0019261D">
          <w:rPr>
            <w:rFonts w:asciiTheme="minorHAnsi" w:hAnsiTheme="minorHAnsi" w:cstheme="minorHAnsi"/>
            <w:sz w:val="22"/>
            <w:szCs w:val="22"/>
          </w:rPr>
          <w:delText xml:space="preserve"> </w:delText>
        </w:r>
      </w:del>
      <w:ins w:id="12" w:author="Marlene Donner" w:date="2025-12-15T16:38:00Z" w16du:dateUtc="2025-12-16T00:38:00Z">
        <w:r w:rsidR="0019261D">
          <w:rPr>
            <w:rFonts w:asciiTheme="minorHAnsi" w:hAnsiTheme="minorHAnsi" w:cstheme="minorHAnsi"/>
            <w:sz w:val="22"/>
            <w:szCs w:val="22"/>
          </w:rPr>
          <w:t>eighteen</w:t>
        </w:r>
        <w:r w:rsidR="0019261D" w:rsidRPr="00C67D12">
          <w:rPr>
            <w:rFonts w:asciiTheme="minorHAnsi" w:hAnsiTheme="minorHAnsi" w:cstheme="minorHAnsi"/>
            <w:sz w:val="22"/>
            <w:szCs w:val="22"/>
          </w:rPr>
          <w:t xml:space="preserve"> </w:t>
        </w:r>
      </w:ins>
      <w:r w:rsidR="009C52C5" w:rsidRPr="00C67D12">
        <w:rPr>
          <w:rFonts w:asciiTheme="minorHAnsi" w:hAnsiTheme="minorHAnsi" w:cstheme="minorHAnsi"/>
          <w:sz w:val="22"/>
          <w:szCs w:val="22"/>
        </w:rPr>
        <w:t>(</w:t>
      </w:r>
      <w:del w:id="13" w:author="Marlene Donner" w:date="2025-12-15T16:38:00Z" w16du:dateUtc="2025-12-16T00:38:00Z">
        <w:r w:rsidR="009B0C3E" w:rsidDel="0019261D">
          <w:rPr>
            <w:rFonts w:asciiTheme="minorHAnsi" w:hAnsiTheme="minorHAnsi" w:cstheme="minorHAnsi"/>
            <w:sz w:val="22"/>
            <w:szCs w:val="22"/>
          </w:rPr>
          <w:delText>13</w:delText>
        </w:r>
      </w:del>
      <w:ins w:id="14" w:author="Marlene Donner" w:date="2025-12-15T16:38:00Z" w16du:dateUtc="2025-12-16T00:38:00Z">
        <w:r w:rsidR="0019261D">
          <w:rPr>
            <w:rFonts w:asciiTheme="minorHAnsi" w:hAnsiTheme="minorHAnsi" w:cstheme="minorHAnsi"/>
            <w:sz w:val="22"/>
            <w:szCs w:val="22"/>
          </w:rPr>
          <w:t>18</w:t>
        </w:r>
      </w:ins>
      <w:r w:rsidR="00D103F1" w:rsidRPr="00C67D12">
        <w:rPr>
          <w:rFonts w:asciiTheme="minorHAnsi" w:hAnsiTheme="minorHAnsi" w:cstheme="minorHAnsi"/>
          <w:sz w:val="22"/>
          <w:szCs w:val="22"/>
        </w:rPr>
        <w:t>)</w:t>
      </w:r>
      <w:r w:rsidRPr="00C67D12">
        <w:rPr>
          <w:rFonts w:asciiTheme="minorHAnsi" w:hAnsiTheme="minorHAnsi" w:cstheme="minorHAnsi"/>
          <w:sz w:val="22"/>
          <w:szCs w:val="22"/>
        </w:rPr>
        <w:t xml:space="preserve"> Group R occupancies, buildings, structures and/or facilities.  This is a compliance rate of 100% for this reporting period.</w:t>
      </w:r>
    </w:p>
    <w:p w14:paraId="372CE92E" w14:textId="77777777" w:rsidR="009C52C5" w:rsidRPr="00074A6F" w:rsidRDefault="009C52C5" w:rsidP="00C67D12">
      <w:pPr>
        <w:pStyle w:val="ListParagraph"/>
        <w:spacing w:line="276" w:lineRule="auto"/>
        <w:jc w:val="both"/>
        <w:rPr>
          <w:rFonts w:asciiTheme="minorHAnsi" w:hAnsiTheme="minorHAnsi" w:cstheme="minorHAnsi"/>
          <w:sz w:val="22"/>
          <w:szCs w:val="22"/>
        </w:rPr>
      </w:pPr>
    </w:p>
    <w:p w14:paraId="6C5D05CC" w14:textId="77777777" w:rsidR="00C67D12" w:rsidRDefault="009C52C5" w:rsidP="00C67D12">
      <w:pPr>
        <w:pStyle w:val="ListParagraph"/>
        <w:numPr>
          <w:ilvl w:val="0"/>
          <w:numId w:val="3"/>
        </w:numPr>
        <w:spacing w:line="276" w:lineRule="auto"/>
        <w:jc w:val="both"/>
        <w:rPr>
          <w:rFonts w:asciiTheme="minorHAnsi" w:hAnsiTheme="minorHAnsi" w:cstheme="minorHAnsi"/>
          <w:sz w:val="22"/>
          <w:szCs w:val="22"/>
        </w:rPr>
      </w:pPr>
      <w:r w:rsidRPr="00C67D12">
        <w:rPr>
          <w:rFonts w:asciiTheme="minorHAnsi" w:hAnsiTheme="minorHAnsi" w:cstheme="minorHAnsi"/>
          <w:caps/>
          <w:sz w:val="22"/>
          <w:szCs w:val="22"/>
        </w:rPr>
        <w:t>Institutional Group I Occupancies:</w:t>
      </w:r>
      <w:r w:rsidRPr="00C67D12">
        <w:rPr>
          <w:rFonts w:asciiTheme="minorHAnsi" w:hAnsiTheme="minorHAnsi" w:cstheme="minorHAnsi"/>
          <w:sz w:val="22"/>
          <w:szCs w:val="22"/>
        </w:rPr>
        <w:t xml:space="preserve"> includes, among others, the use of a building or</w:t>
      </w:r>
      <w:r w:rsidR="00C67D12">
        <w:rPr>
          <w:rFonts w:asciiTheme="minorHAnsi" w:hAnsiTheme="minorHAnsi" w:cstheme="minorHAnsi"/>
          <w:sz w:val="22"/>
          <w:szCs w:val="22"/>
        </w:rPr>
        <w:t xml:space="preserve"> </w:t>
      </w:r>
    </w:p>
    <w:p w14:paraId="50FA4FEB" w14:textId="7830348D" w:rsidR="009C52C5" w:rsidRPr="00C67D12" w:rsidRDefault="009C52C5" w:rsidP="00C67D12">
      <w:pPr>
        <w:spacing w:line="276" w:lineRule="auto"/>
        <w:ind w:left="720"/>
        <w:jc w:val="both"/>
        <w:rPr>
          <w:rFonts w:asciiTheme="minorHAnsi" w:hAnsiTheme="minorHAnsi" w:cstheme="minorHAnsi"/>
          <w:sz w:val="22"/>
          <w:szCs w:val="22"/>
        </w:rPr>
      </w:pPr>
      <w:r w:rsidRPr="00C67D12">
        <w:rPr>
          <w:rFonts w:asciiTheme="minorHAnsi" w:hAnsiTheme="minorHAnsi" w:cstheme="minorHAnsi"/>
          <w:sz w:val="22"/>
          <w:szCs w:val="22"/>
        </w:rPr>
        <w:t xml:space="preserve">structure, or a portion thereof, in which care or supervision is provided to persons who are or are not capable of self-preservation without physical assistance or in which persons are detained for penal or correctional purposes or in which the liberty of the occupants is restricted. </w:t>
      </w:r>
    </w:p>
    <w:p w14:paraId="2DD8CBC8" w14:textId="77777777" w:rsidR="009C52C5" w:rsidRPr="00074A6F" w:rsidRDefault="009C52C5" w:rsidP="00C67D12">
      <w:pPr>
        <w:pStyle w:val="ListParagraph"/>
        <w:spacing w:line="276" w:lineRule="auto"/>
        <w:jc w:val="both"/>
        <w:rPr>
          <w:rFonts w:asciiTheme="minorHAnsi" w:hAnsiTheme="minorHAnsi" w:cstheme="minorHAnsi"/>
          <w:sz w:val="22"/>
          <w:szCs w:val="22"/>
        </w:rPr>
      </w:pPr>
    </w:p>
    <w:p w14:paraId="710E7039" w14:textId="5AC8245F" w:rsidR="009C52C5" w:rsidRPr="00074A6F" w:rsidRDefault="009C52C5" w:rsidP="00C67D12">
      <w:pPr>
        <w:pStyle w:val="ListParagraph"/>
        <w:spacing w:line="276" w:lineRule="auto"/>
        <w:jc w:val="both"/>
        <w:rPr>
          <w:rFonts w:asciiTheme="minorHAnsi" w:hAnsiTheme="minorHAnsi" w:cstheme="minorHAnsi"/>
          <w:sz w:val="22"/>
          <w:szCs w:val="22"/>
        </w:rPr>
      </w:pPr>
      <w:r w:rsidRPr="00074A6F">
        <w:rPr>
          <w:rFonts w:asciiTheme="minorHAnsi" w:hAnsiTheme="minorHAnsi" w:cstheme="minorHAnsi"/>
          <w:sz w:val="22"/>
          <w:szCs w:val="22"/>
        </w:rPr>
        <w:t xml:space="preserve">During </w:t>
      </w:r>
      <w:r w:rsidR="00C77B05" w:rsidRPr="00074A6F">
        <w:rPr>
          <w:rFonts w:asciiTheme="minorHAnsi" w:hAnsiTheme="minorHAnsi" w:cstheme="minorHAnsi"/>
          <w:sz w:val="22"/>
          <w:szCs w:val="22"/>
        </w:rPr>
        <w:t>calendar year 202</w:t>
      </w:r>
      <w:r w:rsidR="005A38F8">
        <w:rPr>
          <w:rFonts w:asciiTheme="minorHAnsi" w:hAnsiTheme="minorHAnsi" w:cstheme="minorHAnsi"/>
          <w:sz w:val="22"/>
          <w:szCs w:val="22"/>
        </w:rPr>
        <w:t>5</w:t>
      </w:r>
      <w:r w:rsidRPr="00074A6F">
        <w:rPr>
          <w:rFonts w:asciiTheme="minorHAnsi" w:hAnsiTheme="minorHAnsi" w:cstheme="minorHAnsi"/>
          <w:sz w:val="22"/>
          <w:szCs w:val="22"/>
        </w:rPr>
        <w:t xml:space="preserve">, the </w:t>
      </w:r>
      <w:r w:rsidR="005A38F8" w:rsidRPr="00074A6F">
        <w:rPr>
          <w:rFonts w:asciiTheme="minorHAnsi" w:hAnsiTheme="minorHAnsi" w:cstheme="minorHAnsi"/>
          <w:sz w:val="22"/>
          <w:szCs w:val="22"/>
        </w:rPr>
        <w:t>district</w:t>
      </w:r>
      <w:r w:rsidRPr="00074A6F">
        <w:rPr>
          <w:rFonts w:asciiTheme="minorHAnsi" w:hAnsiTheme="minorHAnsi" w:cstheme="minorHAnsi"/>
          <w:sz w:val="22"/>
          <w:szCs w:val="22"/>
        </w:rPr>
        <w:t xml:space="preserve"> completed the annual inspection of one (1) Group I</w:t>
      </w:r>
      <w:r w:rsidR="00C67D12">
        <w:rPr>
          <w:rFonts w:asciiTheme="minorHAnsi" w:hAnsiTheme="minorHAnsi" w:cstheme="minorHAnsi"/>
          <w:sz w:val="22"/>
          <w:szCs w:val="22"/>
        </w:rPr>
        <w:t xml:space="preserve"> </w:t>
      </w:r>
      <w:r w:rsidRPr="00074A6F">
        <w:rPr>
          <w:rFonts w:asciiTheme="minorHAnsi" w:hAnsiTheme="minorHAnsi" w:cstheme="minorHAnsi"/>
          <w:sz w:val="22"/>
          <w:szCs w:val="22"/>
        </w:rPr>
        <w:t>occupanc</w:t>
      </w:r>
      <w:r w:rsidR="00826E61" w:rsidRPr="00074A6F">
        <w:rPr>
          <w:rFonts w:asciiTheme="minorHAnsi" w:hAnsiTheme="minorHAnsi" w:cstheme="minorHAnsi"/>
          <w:sz w:val="22"/>
          <w:szCs w:val="22"/>
        </w:rPr>
        <w:t>y</w:t>
      </w:r>
      <w:r w:rsidRPr="00074A6F">
        <w:rPr>
          <w:rFonts w:asciiTheme="minorHAnsi" w:hAnsiTheme="minorHAnsi" w:cstheme="minorHAnsi"/>
          <w:sz w:val="22"/>
          <w:szCs w:val="22"/>
        </w:rPr>
        <w:t>, buildings, structures and/or facilities.  This is a compliance rate of 100% for this reporting period.</w:t>
      </w:r>
    </w:p>
    <w:p w14:paraId="51F4403A" w14:textId="77777777" w:rsidR="00437E55" w:rsidRPr="00074A6F" w:rsidRDefault="00437E55" w:rsidP="00C67D12">
      <w:pPr>
        <w:spacing w:line="276" w:lineRule="auto"/>
        <w:ind w:left="720"/>
        <w:jc w:val="both"/>
        <w:rPr>
          <w:rFonts w:asciiTheme="minorHAnsi" w:hAnsiTheme="minorHAnsi" w:cstheme="minorHAnsi"/>
          <w:sz w:val="22"/>
          <w:szCs w:val="22"/>
        </w:rPr>
      </w:pPr>
    </w:p>
    <w:p w14:paraId="2250E549" w14:textId="77777777" w:rsidR="00A04186" w:rsidRPr="00C67D12" w:rsidRDefault="00A04186" w:rsidP="00C67D12">
      <w:pPr>
        <w:spacing w:line="276" w:lineRule="auto"/>
        <w:jc w:val="both"/>
        <w:rPr>
          <w:rFonts w:asciiTheme="minorHAnsi" w:hAnsiTheme="minorHAnsi" w:cstheme="minorHAnsi"/>
          <w:sz w:val="22"/>
          <w:szCs w:val="22"/>
        </w:rPr>
      </w:pPr>
      <w:r w:rsidRPr="00C67D12">
        <w:rPr>
          <w:rFonts w:asciiTheme="minorHAnsi" w:hAnsiTheme="minorHAnsi" w:cstheme="minorHAnsi"/>
          <w:sz w:val="22"/>
          <w:szCs w:val="22"/>
        </w:rPr>
        <w:t xml:space="preserve">Additional items of note regarding this compliance rate can be found in the accompanying staff report for this resolution.  </w:t>
      </w:r>
    </w:p>
    <w:p w14:paraId="1478F0CC" w14:textId="77777777" w:rsidR="003965BA" w:rsidRPr="00074A6F" w:rsidRDefault="003965BA" w:rsidP="00A04186">
      <w:pPr>
        <w:spacing w:line="276" w:lineRule="auto"/>
        <w:rPr>
          <w:rFonts w:asciiTheme="minorHAnsi" w:hAnsiTheme="minorHAnsi" w:cstheme="minorHAnsi"/>
          <w:sz w:val="22"/>
          <w:szCs w:val="22"/>
        </w:rPr>
      </w:pPr>
    </w:p>
    <w:p w14:paraId="7EBA7C53" w14:textId="71FC2A64" w:rsidR="00437E55" w:rsidRPr="00074A6F" w:rsidRDefault="00437E55" w:rsidP="00437E55">
      <w:pPr>
        <w:jc w:val="both"/>
        <w:rPr>
          <w:rFonts w:ascii="Calibri" w:hAnsi="Calibri"/>
          <w:sz w:val="22"/>
          <w:szCs w:val="22"/>
        </w:rPr>
      </w:pPr>
      <w:r w:rsidRPr="00074A6F">
        <w:rPr>
          <w:rFonts w:ascii="Calibri" w:hAnsi="Calibri"/>
          <w:b/>
          <w:bCs/>
          <w:sz w:val="22"/>
          <w:szCs w:val="22"/>
        </w:rPr>
        <w:t>PASSED AND ADOPTED</w:t>
      </w:r>
      <w:r w:rsidRPr="00074A6F">
        <w:rPr>
          <w:rFonts w:ascii="Calibri" w:hAnsi="Calibri"/>
          <w:sz w:val="22"/>
          <w:szCs w:val="22"/>
        </w:rPr>
        <w:t xml:space="preserve"> at </w:t>
      </w:r>
      <w:r w:rsidR="00C77B05" w:rsidRPr="00074A6F">
        <w:rPr>
          <w:rFonts w:ascii="Calibri" w:hAnsi="Calibri"/>
          <w:sz w:val="22"/>
          <w:szCs w:val="22"/>
        </w:rPr>
        <w:t>the regularly scheduled</w:t>
      </w:r>
      <w:r w:rsidRPr="00074A6F">
        <w:rPr>
          <w:rFonts w:ascii="Calibri" w:hAnsi="Calibri"/>
          <w:sz w:val="22"/>
          <w:szCs w:val="22"/>
        </w:rPr>
        <w:t xml:space="preserve"> meeting of the Board of Directors of the Rancho Santa Fe Fire Protection District on</w:t>
      </w:r>
      <w:r w:rsidR="00795AA4">
        <w:rPr>
          <w:rFonts w:ascii="Calibri" w:hAnsi="Calibri"/>
          <w:sz w:val="22"/>
          <w:szCs w:val="22"/>
        </w:rPr>
        <w:t xml:space="preserve"> </w:t>
      </w:r>
      <w:r w:rsidR="009B0C3E">
        <w:rPr>
          <w:rFonts w:ascii="Calibri" w:hAnsi="Calibri"/>
          <w:sz w:val="22"/>
          <w:szCs w:val="22"/>
        </w:rPr>
        <w:t>December 17</w:t>
      </w:r>
      <w:r w:rsidR="00795AA4">
        <w:rPr>
          <w:rFonts w:ascii="Calibri" w:hAnsi="Calibri"/>
          <w:sz w:val="22"/>
          <w:szCs w:val="22"/>
        </w:rPr>
        <w:t>, 202</w:t>
      </w:r>
      <w:r w:rsidR="009B0C3E">
        <w:rPr>
          <w:rFonts w:ascii="Calibri" w:hAnsi="Calibri"/>
          <w:sz w:val="22"/>
          <w:szCs w:val="22"/>
        </w:rPr>
        <w:t>5</w:t>
      </w:r>
      <w:r w:rsidR="00074A6F" w:rsidRPr="00074A6F">
        <w:rPr>
          <w:rFonts w:ascii="Calibri" w:hAnsi="Calibri"/>
          <w:sz w:val="22"/>
          <w:szCs w:val="22"/>
        </w:rPr>
        <w:t>,</w:t>
      </w:r>
      <w:r w:rsidRPr="00074A6F">
        <w:rPr>
          <w:rFonts w:ascii="Calibri" w:hAnsi="Calibri"/>
          <w:sz w:val="22"/>
          <w:szCs w:val="22"/>
        </w:rPr>
        <w:t xml:space="preserve"> by the following vote:</w:t>
      </w:r>
    </w:p>
    <w:p w14:paraId="53408186" w14:textId="77777777" w:rsidR="00437E55" w:rsidRPr="00074A6F" w:rsidRDefault="00437E55" w:rsidP="00437E55">
      <w:pPr>
        <w:ind w:left="720"/>
        <w:jc w:val="both"/>
        <w:rPr>
          <w:rFonts w:ascii="Calibri" w:hAnsi="Calibri"/>
          <w:sz w:val="22"/>
          <w:szCs w:val="22"/>
        </w:rPr>
      </w:pPr>
    </w:p>
    <w:p w14:paraId="6CB5D7CE" w14:textId="71F32AAC" w:rsidR="00437E55" w:rsidRPr="00074A6F" w:rsidRDefault="00437E55" w:rsidP="00437E55">
      <w:pPr>
        <w:ind w:left="720"/>
        <w:jc w:val="both"/>
        <w:rPr>
          <w:rFonts w:ascii="Calibri" w:hAnsi="Calibri"/>
          <w:sz w:val="22"/>
          <w:szCs w:val="22"/>
        </w:rPr>
      </w:pPr>
      <w:r w:rsidRPr="00074A6F">
        <w:rPr>
          <w:rFonts w:ascii="Calibri" w:hAnsi="Calibri"/>
          <w:sz w:val="22"/>
          <w:szCs w:val="22"/>
        </w:rPr>
        <w:t>AYES:</w:t>
      </w:r>
      <w:r w:rsidRPr="00074A6F">
        <w:rPr>
          <w:rFonts w:ascii="Calibri" w:hAnsi="Calibri"/>
          <w:sz w:val="22"/>
          <w:szCs w:val="22"/>
        </w:rPr>
        <w:tab/>
      </w:r>
    </w:p>
    <w:p w14:paraId="1724E9C8" w14:textId="73732D3D" w:rsidR="00437E55" w:rsidRPr="00074A6F" w:rsidRDefault="00437E55" w:rsidP="00437E55">
      <w:pPr>
        <w:ind w:left="720"/>
        <w:jc w:val="both"/>
        <w:rPr>
          <w:rFonts w:ascii="Calibri" w:hAnsi="Calibri"/>
          <w:sz w:val="22"/>
          <w:szCs w:val="22"/>
        </w:rPr>
      </w:pPr>
      <w:r w:rsidRPr="00074A6F">
        <w:rPr>
          <w:rFonts w:ascii="Calibri" w:hAnsi="Calibri"/>
          <w:sz w:val="22"/>
          <w:szCs w:val="22"/>
        </w:rPr>
        <w:t>NOES:</w:t>
      </w:r>
      <w:r w:rsidRPr="00074A6F">
        <w:rPr>
          <w:rFonts w:ascii="Calibri" w:hAnsi="Calibri"/>
          <w:sz w:val="22"/>
          <w:szCs w:val="22"/>
        </w:rPr>
        <w:tab/>
      </w:r>
      <w:r w:rsidRPr="00074A6F">
        <w:rPr>
          <w:rFonts w:ascii="Calibri" w:hAnsi="Calibri"/>
          <w:sz w:val="22"/>
          <w:szCs w:val="22"/>
        </w:rPr>
        <w:tab/>
      </w:r>
    </w:p>
    <w:p w14:paraId="7E295F84" w14:textId="54ACCBA0" w:rsidR="00437E55" w:rsidRPr="00074A6F" w:rsidRDefault="00437E55" w:rsidP="00437E55">
      <w:pPr>
        <w:jc w:val="both"/>
        <w:rPr>
          <w:rFonts w:ascii="Calibri" w:hAnsi="Calibri"/>
          <w:sz w:val="22"/>
          <w:szCs w:val="22"/>
        </w:rPr>
      </w:pPr>
      <w:r w:rsidRPr="00074A6F">
        <w:rPr>
          <w:rFonts w:ascii="Calibri" w:hAnsi="Calibri"/>
          <w:sz w:val="22"/>
          <w:szCs w:val="22"/>
        </w:rPr>
        <w:tab/>
        <w:t>ABSENT:</w:t>
      </w:r>
      <w:r w:rsidR="0080584D">
        <w:rPr>
          <w:rFonts w:ascii="Calibri" w:hAnsi="Calibri"/>
          <w:sz w:val="22"/>
          <w:szCs w:val="22"/>
        </w:rPr>
        <w:t xml:space="preserve"> </w:t>
      </w:r>
      <w:r w:rsidRPr="00074A6F">
        <w:rPr>
          <w:rFonts w:ascii="Calibri" w:hAnsi="Calibri"/>
          <w:sz w:val="22"/>
          <w:szCs w:val="22"/>
        </w:rPr>
        <w:tab/>
      </w:r>
    </w:p>
    <w:p w14:paraId="14423E32" w14:textId="13FC3176" w:rsidR="00437E55" w:rsidRPr="00074A6F" w:rsidRDefault="00437E55" w:rsidP="00437E55">
      <w:pPr>
        <w:ind w:firstLine="720"/>
        <w:jc w:val="both"/>
        <w:rPr>
          <w:rFonts w:ascii="Calibri" w:hAnsi="Calibri"/>
          <w:sz w:val="22"/>
          <w:szCs w:val="22"/>
        </w:rPr>
      </w:pPr>
      <w:r w:rsidRPr="00074A6F">
        <w:rPr>
          <w:rFonts w:ascii="Calibri" w:hAnsi="Calibri"/>
          <w:sz w:val="22"/>
          <w:szCs w:val="22"/>
        </w:rPr>
        <w:t>ABSTAIN:</w:t>
      </w:r>
      <w:r w:rsidR="0080584D">
        <w:rPr>
          <w:rFonts w:ascii="Calibri" w:hAnsi="Calibri"/>
          <w:sz w:val="22"/>
          <w:szCs w:val="22"/>
        </w:rPr>
        <w:t xml:space="preserve"> </w:t>
      </w:r>
    </w:p>
    <w:p w14:paraId="4C58C5BA" w14:textId="77777777" w:rsidR="00437E55" w:rsidRPr="00074A6F" w:rsidRDefault="00437E55" w:rsidP="00437E55">
      <w:pPr>
        <w:jc w:val="both"/>
        <w:rPr>
          <w:rFonts w:ascii="Calibri" w:hAnsi="Calibri"/>
          <w:sz w:val="22"/>
          <w:szCs w:val="22"/>
        </w:rPr>
      </w:pPr>
    </w:p>
    <w:p w14:paraId="04A647F1" w14:textId="77777777" w:rsidR="00437E55" w:rsidRPr="00074A6F" w:rsidRDefault="00437E55" w:rsidP="00437E55">
      <w:pPr>
        <w:jc w:val="both"/>
        <w:rPr>
          <w:rFonts w:ascii="Calibri" w:hAnsi="Calibri"/>
          <w:sz w:val="22"/>
          <w:szCs w:val="22"/>
        </w:rPr>
      </w:pPr>
    </w:p>
    <w:p w14:paraId="7A229415" w14:textId="77777777" w:rsidR="00437E55" w:rsidRPr="00074A6F" w:rsidRDefault="00437E55" w:rsidP="00437E55">
      <w:pPr>
        <w:jc w:val="both"/>
        <w:rPr>
          <w:rFonts w:ascii="Calibri" w:hAnsi="Calibri"/>
          <w:sz w:val="22"/>
          <w:szCs w:val="22"/>
        </w:rPr>
      </w:pPr>
    </w:p>
    <w:p w14:paraId="1B97D7ED" w14:textId="77777777" w:rsidR="00C77B05" w:rsidRPr="00074A6F" w:rsidRDefault="00C77B05" w:rsidP="00437E55">
      <w:pPr>
        <w:jc w:val="both"/>
        <w:rPr>
          <w:rFonts w:ascii="Calibri" w:hAnsi="Calibri"/>
          <w:sz w:val="22"/>
          <w:szCs w:val="22"/>
        </w:rPr>
      </w:pPr>
    </w:p>
    <w:p w14:paraId="52EB8A3E" w14:textId="555B492B" w:rsidR="00C77B05" w:rsidRPr="00074A6F" w:rsidRDefault="00C77B05" w:rsidP="00437E55">
      <w:pPr>
        <w:jc w:val="both"/>
        <w:rPr>
          <w:rFonts w:ascii="Calibri" w:hAnsi="Calibri"/>
          <w:sz w:val="22"/>
          <w:szCs w:val="22"/>
        </w:rPr>
      </w:pPr>
    </w:p>
    <w:p w14:paraId="3123544D" w14:textId="77777777" w:rsidR="00437E55" w:rsidRPr="00074A6F" w:rsidRDefault="00437E55" w:rsidP="00437E55">
      <w:pPr>
        <w:jc w:val="both"/>
        <w:rPr>
          <w:rFonts w:ascii="Calibri" w:hAnsi="Calibri"/>
          <w:sz w:val="22"/>
          <w:szCs w:val="22"/>
        </w:rPr>
      </w:pPr>
      <w:r w:rsidRPr="00074A6F">
        <w:rPr>
          <w:rFonts w:ascii="Calibri" w:hAnsi="Calibri"/>
          <w:noProof/>
          <w:sz w:val="22"/>
          <w:szCs w:val="22"/>
        </w:rPr>
        <mc:AlternateContent>
          <mc:Choice Requires="wps">
            <w:drawing>
              <wp:anchor distT="0" distB="0" distL="114300" distR="114300" simplePos="0" relativeHeight="251659264" behindDoc="0" locked="0" layoutInCell="1" allowOverlap="1" wp14:anchorId="770CAACD" wp14:editId="3C0173EF">
                <wp:simplePos x="0" y="0"/>
                <wp:positionH relativeFrom="column">
                  <wp:posOffset>3137535</wp:posOffset>
                </wp:positionH>
                <wp:positionV relativeFrom="paragraph">
                  <wp:posOffset>161290</wp:posOffset>
                </wp:positionV>
                <wp:extent cx="3200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2BD1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12.7pt" to="499.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0+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"/>
            </w:pict>
          </mc:Fallback>
        </mc:AlternateContent>
      </w:r>
    </w:p>
    <w:p w14:paraId="3365D767" w14:textId="6B08E3B5" w:rsidR="00437E55" w:rsidRPr="00074A6F" w:rsidRDefault="00437E55" w:rsidP="00437E55">
      <w:pPr>
        <w:ind w:left="720" w:firstLine="4320"/>
        <w:jc w:val="both"/>
        <w:rPr>
          <w:rFonts w:ascii="Calibri" w:hAnsi="Calibri"/>
          <w:sz w:val="22"/>
          <w:szCs w:val="22"/>
        </w:rPr>
      </w:pPr>
      <w:r w:rsidRPr="00074A6F">
        <w:rPr>
          <w:rFonts w:ascii="Calibri" w:hAnsi="Calibri"/>
          <w:sz w:val="22"/>
          <w:szCs w:val="22"/>
        </w:rPr>
        <w:t>J</w:t>
      </w:r>
      <w:r w:rsidR="003606E5">
        <w:rPr>
          <w:rFonts w:ascii="Calibri" w:hAnsi="Calibri"/>
          <w:sz w:val="22"/>
          <w:szCs w:val="22"/>
        </w:rPr>
        <w:t>ames</w:t>
      </w:r>
      <w:r w:rsidRPr="00074A6F">
        <w:rPr>
          <w:rFonts w:ascii="Calibri" w:hAnsi="Calibri"/>
          <w:sz w:val="22"/>
          <w:szCs w:val="22"/>
        </w:rPr>
        <w:t xml:space="preserve"> H</w:t>
      </w:r>
      <w:r w:rsidR="004D64A2">
        <w:rPr>
          <w:rFonts w:ascii="Calibri" w:hAnsi="Calibri"/>
          <w:sz w:val="22"/>
          <w:szCs w:val="22"/>
        </w:rPr>
        <w:t>.</w:t>
      </w:r>
      <w:r w:rsidRPr="00074A6F">
        <w:rPr>
          <w:rFonts w:ascii="Calibri" w:hAnsi="Calibri"/>
          <w:sz w:val="22"/>
          <w:szCs w:val="22"/>
        </w:rPr>
        <w:t xml:space="preserve"> A</w:t>
      </w:r>
      <w:r w:rsidR="003606E5">
        <w:rPr>
          <w:rFonts w:ascii="Calibri" w:hAnsi="Calibri"/>
          <w:sz w:val="22"/>
          <w:szCs w:val="22"/>
        </w:rPr>
        <w:t>shcraft</w:t>
      </w:r>
    </w:p>
    <w:p w14:paraId="6505648E" w14:textId="593C0DE1" w:rsidR="00437E55" w:rsidRPr="00074A6F" w:rsidRDefault="004D64A2" w:rsidP="00437E55">
      <w:pPr>
        <w:ind w:left="720" w:firstLine="4320"/>
        <w:jc w:val="both"/>
        <w:rPr>
          <w:rFonts w:ascii="Calibri" w:hAnsi="Calibri"/>
          <w:sz w:val="22"/>
          <w:szCs w:val="22"/>
        </w:rPr>
      </w:pPr>
      <w:r>
        <w:rPr>
          <w:rFonts w:ascii="Calibri" w:hAnsi="Calibri"/>
          <w:sz w:val="22"/>
          <w:szCs w:val="22"/>
        </w:rPr>
        <w:t xml:space="preserve">Board </w:t>
      </w:r>
      <w:r w:rsidR="00437E55" w:rsidRPr="00074A6F">
        <w:rPr>
          <w:rFonts w:ascii="Calibri" w:hAnsi="Calibri"/>
          <w:sz w:val="22"/>
          <w:szCs w:val="22"/>
        </w:rPr>
        <w:t>President</w:t>
      </w:r>
    </w:p>
    <w:p w14:paraId="1AEF8922" w14:textId="77777777" w:rsidR="00437E55" w:rsidRPr="00074A6F" w:rsidRDefault="00437E55" w:rsidP="00437E55">
      <w:pPr>
        <w:jc w:val="both"/>
        <w:rPr>
          <w:rFonts w:ascii="Calibri" w:hAnsi="Calibri"/>
          <w:sz w:val="22"/>
          <w:szCs w:val="22"/>
        </w:rPr>
      </w:pPr>
    </w:p>
    <w:p w14:paraId="726CA641" w14:textId="77777777" w:rsidR="00437E55" w:rsidRPr="00074A6F" w:rsidRDefault="00437E55" w:rsidP="00437E55">
      <w:pPr>
        <w:jc w:val="both"/>
        <w:rPr>
          <w:rFonts w:ascii="Calibri" w:hAnsi="Calibri"/>
          <w:sz w:val="22"/>
          <w:szCs w:val="22"/>
        </w:rPr>
      </w:pPr>
      <w:r w:rsidRPr="00074A6F">
        <w:rPr>
          <w:rFonts w:ascii="Calibri" w:hAnsi="Calibri"/>
          <w:sz w:val="22"/>
          <w:szCs w:val="22"/>
        </w:rPr>
        <w:t>ATTEST:</w:t>
      </w:r>
    </w:p>
    <w:p w14:paraId="4D3301B3" w14:textId="58921015" w:rsidR="00437E55" w:rsidRPr="00074A6F" w:rsidRDefault="00437E55" w:rsidP="00437E55">
      <w:pPr>
        <w:jc w:val="both"/>
        <w:rPr>
          <w:rFonts w:ascii="Calibri" w:hAnsi="Calibri"/>
          <w:sz w:val="22"/>
          <w:szCs w:val="22"/>
        </w:rPr>
      </w:pPr>
    </w:p>
    <w:p w14:paraId="74DA2FB8" w14:textId="1DB910FD" w:rsidR="00074A6F" w:rsidRPr="00074A6F" w:rsidRDefault="00074A6F" w:rsidP="00437E55">
      <w:pPr>
        <w:jc w:val="both"/>
        <w:rPr>
          <w:rFonts w:ascii="Calibri" w:hAnsi="Calibri"/>
          <w:sz w:val="22"/>
          <w:szCs w:val="22"/>
        </w:rPr>
      </w:pPr>
    </w:p>
    <w:p w14:paraId="38D5140F" w14:textId="19D64192" w:rsidR="00437E55" w:rsidRPr="00074A6F" w:rsidRDefault="00437E55" w:rsidP="00437E55">
      <w:pPr>
        <w:jc w:val="both"/>
        <w:rPr>
          <w:rFonts w:ascii="Calibri" w:hAnsi="Calibri"/>
          <w:sz w:val="22"/>
          <w:szCs w:val="22"/>
        </w:rPr>
      </w:pPr>
    </w:p>
    <w:p w14:paraId="616F49BB" w14:textId="72154E16" w:rsidR="00437E55" w:rsidRPr="00074A6F" w:rsidRDefault="00437E55" w:rsidP="00437E55">
      <w:pPr>
        <w:jc w:val="both"/>
        <w:rPr>
          <w:rFonts w:ascii="Calibri" w:hAnsi="Calibri"/>
          <w:sz w:val="22"/>
          <w:szCs w:val="22"/>
        </w:rPr>
      </w:pPr>
      <w:r w:rsidRPr="00074A6F">
        <w:rPr>
          <w:rFonts w:ascii="Calibri" w:hAnsi="Calibri"/>
          <w:noProof/>
          <w:sz w:val="22"/>
          <w:szCs w:val="22"/>
        </w:rPr>
        <mc:AlternateContent>
          <mc:Choice Requires="wps">
            <w:drawing>
              <wp:anchor distT="0" distB="0" distL="114300" distR="114300" simplePos="0" relativeHeight="251660288" behindDoc="0" locked="0" layoutInCell="1" allowOverlap="1" wp14:anchorId="1EC95C3C" wp14:editId="2DE43D6B">
                <wp:simplePos x="0" y="0"/>
                <wp:positionH relativeFrom="column">
                  <wp:posOffset>13335</wp:posOffset>
                </wp:positionH>
                <wp:positionV relativeFrom="paragraph">
                  <wp:posOffset>170180</wp:posOffset>
                </wp:positionV>
                <wp:extent cx="2743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AA6C1"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4pt" to="217.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"/>
            </w:pict>
          </mc:Fallback>
        </mc:AlternateContent>
      </w:r>
    </w:p>
    <w:p w14:paraId="056C7350" w14:textId="0B9D6BF6" w:rsidR="00437E55" w:rsidRPr="00074A6F" w:rsidRDefault="00795AA4" w:rsidP="00437E55">
      <w:pPr>
        <w:jc w:val="both"/>
        <w:rPr>
          <w:rFonts w:ascii="Calibri" w:hAnsi="Calibri"/>
          <w:sz w:val="22"/>
          <w:szCs w:val="22"/>
        </w:rPr>
      </w:pPr>
      <w:r>
        <w:rPr>
          <w:rFonts w:ascii="Calibri" w:hAnsi="Calibri"/>
          <w:sz w:val="22"/>
          <w:szCs w:val="22"/>
        </w:rPr>
        <w:t>Sarah Montagne</w:t>
      </w:r>
    </w:p>
    <w:p w14:paraId="2C907884" w14:textId="3121DAFF" w:rsidR="00437E55" w:rsidRPr="00074A6F" w:rsidRDefault="00C77B05" w:rsidP="00437E55">
      <w:pPr>
        <w:jc w:val="both"/>
        <w:rPr>
          <w:rFonts w:ascii="Calibri" w:hAnsi="Calibri"/>
          <w:sz w:val="22"/>
          <w:szCs w:val="22"/>
        </w:rPr>
      </w:pPr>
      <w:r w:rsidRPr="00074A6F">
        <w:rPr>
          <w:rFonts w:ascii="Calibri" w:hAnsi="Calibri"/>
          <w:sz w:val="22"/>
          <w:szCs w:val="22"/>
        </w:rPr>
        <w:t>Board Clerk</w:t>
      </w:r>
    </w:p>
    <w:p w14:paraId="3D6C1920" w14:textId="0CF3A190" w:rsidR="00437E55" w:rsidRPr="000366DF" w:rsidRDefault="00437E55" w:rsidP="00A04186">
      <w:pPr>
        <w:spacing w:line="276" w:lineRule="auto"/>
        <w:rPr>
          <w:rFonts w:asciiTheme="minorHAnsi" w:hAnsiTheme="minorHAnsi" w:cstheme="minorHAnsi"/>
        </w:rPr>
      </w:pPr>
    </w:p>
    <w:sectPr w:rsidR="00437E55" w:rsidRPr="000366DF" w:rsidSect="00F4285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08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EE462" w14:textId="77777777" w:rsidR="005E02FF" w:rsidRDefault="005E02FF" w:rsidP="00437E55">
      <w:r>
        <w:separator/>
      </w:r>
    </w:p>
  </w:endnote>
  <w:endnote w:type="continuationSeparator" w:id="0">
    <w:p w14:paraId="5CB2083A" w14:textId="77777777" w:rsidR="005E02FF" w:rsidRDefault="005E02FF" w:rsidP="0043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4763" w14:textId="77777777" w:rsidR="00F42853" w:rsidRDefault="00F42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294859"/>
      <w:docPartObj>
        <w:docPartGallery w:val="Page Numbers (Bottom of Page)"/>
        <w:docPartUnique/>
      </w:docPartObj>
    </w:sdtPr>
    <w:sdtEndPr>
      <w:rPr>
        <w:rFonts w:asciiTheme="minorHAnsi" w:hAnsiTheme="minorHAnsi" w:cstheme="minorHAnsi"/>
        <w:noProof/>
        <w:sz w:val="18"/>
        <w:szCs w:val="18"/>
      </w:rPr>
    </w:sdtEndPr>
    <w:sdtContent>
      <w:p w14:paraId="6BB9D7CE" w14:textId="0D40D291" w:rsidR="00692C3B" w:rsidRPr="00692C3B" w:rsidRDefault="00692C3B" w:rsidP="00692C3B">
        <w:pPr>
          <w:pStyle w:val="Footer"/>
          <w:rPr>
            <w:rFonts w:asciiTheme="minorHAnsi" w:hAnsiTheme="minorHAnsi" w:cstheme="minorHAnsi"/>
            <w:noProof/>
            <w:sz w:val="18"/>
            <w:szCs w:val="18"/>
          </w:rPr>
        </w:pPr>
        <w:r w:rsidRPr="00692C3B">
          <w:rPr>
            <w:rFonts w:asciiTheme="minorHAnsi" w:hAnsiTheme="minorHAnsi" w:cstheme="minorHAnsi"/>
            <w:sz w:val="18"/>
            <w:szCs w:val="18"/>
          </w:rPr>
          <w:t xml:space="preserve">Page | </w:t>
        </w:r>
        <w:r w:rsidRPr="00692C3B">
          <w:rPr>
            <w:rFonts w:asciiTheme="minorHAnsi" w:hAnsiTheme="minorHAnsi" w:cstheme="minorHAnsi"/>
            <w:sz w:val="18"/>
            <w:szCs w:val="18"/>
          </w:rPr>
          <w:fldChar w:fldCharType="begin"/>
        </w:r>
        <w:r w:rsidRPr="00692C3B">
          <w:rPr>
            <w:rFonts w:asciiTheme="minorHAnsi" w:hAnsiTheme="minorHAnsi" w:cstheme="minorHAnsi"/>
            <w:sz w:val="18"/>
            <w:szCs w:val="18"/>
          </w:rPr>
          <w:instrText xml:space="preserve"> PAGE   \* MERGEFORMAT </w:instrText>
        </w:r>
        <w:r w:rsidRPr="00692C3B">
          <w:rPr>
            <w:rFonts w:asciiTheme="minorHAnsi" w:hAnsiTheme="minorHAnsi" w:cstheme="minorHAnsi"/>
            <w:sz w:val="18"/>
            <w:szCs w:val="18"/>
          </w:rPr>
          <w:fldChar w:fldCharType="separate"/>
        </w:r>
        <w:r w:rsidR="00AC7205">
          <w:rPr>
            <w:rFonts w:asciiTheme="minorHAnsi" w:hAnsiTheme="minorHAnsi" w:cstheme="minorHAnsi"/>
            <w:noProof/>
            <w:sz w:val="18"/>
            <w:szCs w:val="18"/>
          </w:rPr>
          <w:t>3</w:t>
        </w:r>
        <w:r w:rsidRPr="00692C3B">
          <w:rPr>
            <w:rFonts w:asciiTheme="minorHAnsi" w:hAnsiTheme="minorHAnsi" w:cstheme="minorHAnsi"/>
            <w:noProof/>
            <w:sz w:val="18"/>
            <w:szCs w:val="18"/>
          </w:rPr>
          <w:fldChar w:fldCharType="end"/>
        </w:r>
        <w:r w:rsidR="00BA025E">
          <w:rPr>
            <w:rFonts w:asciiTheme="minorHAnsi" w:hAnsiTheme="minorHAnsi" w:cstheme="minorHAnsi"/>
            <w:noProof/>
            <w:sz w:val="18"/>
            <w:szCs w:val="18"/>
          </w:rPr>
          <w:tab/>
        </w:r>
        <w:r w:rsidR="00BA025E">
          <w:rPr>
            <w:rFonts w:asciiTheme="minorHAnsi" w:hAnsiTheme="minorHAnsi" w:cstheme="minorHAnsi"/>
            <w:noProof/>
            <w:sz w:val="18"/>
            <w:szCs w:val="18"/>
          </w:rPr>
          <w:tab/>
          <w:t xml:space="preserve">RESOLUTION </w:t>
        </w:r>
        <w:r w:rsidR="00F42853">
          <w:rPr>
            <w:rFonts w:asciiTheme="minorHAnsi" w:hAnsiTheme="minorHAnsi" w:cstheme="minorHAnsi"/>
            <w:noProof/>
            <w:sz w:val="18"/>
            <w:szCs w:val="18"/>
          </w:rPr>
          <w:t>2025-10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43652"/>
      <w:docPartObj>
        <w:docPartGallery w:val="Page Numbers (Bottom of Page)"/>
        <w:docPartUnique/>
      </w:docPartObj>
    </w:sdtPr>
    <w:sdtEndPr>
      <w:rPr>
        <w:rFonts w:asciiTheme="minorHAnsi" w:hAnsiTheme="minorHAnsi" w:cstheme="minorHAnsi"/>
        <w:noProof/>
        <w:sz w:val="18"/>
        <w:szCs w:val="18"/>
      </w:rPr>
    </w:sdtEndPr>
    <w:sdtContent>
      <w:p w14:paraId="4D2C267C" w14:textId="682217B7" w:rsidR="00692C3B" w:rsidRPr="00692C3B" w:rsidRDefault="00692C3B">
        <w:pPr>
          <w:pStyle w:val="Footer"/>
          <w:rPr>
            <w:rFonts w:asciiTheme="minorHAnsi" w:hAnsiTheme="minorHAnsi" w:cstheme="minorHAnsi"/>
            <w:sz w:val="18"/>
            <w:szCs w:val="18"/>
          </w:rPr>
        </w:pPr>
        <w:r w:rsidRPr="00692C3B">
          <w:rPr>
            <w:rFonts w:asciiTheme="minorHAnsi" w:hAnsiTheme="minorHAnsi" w:cstheme="minorHAnsi"/>
            <w:sz w:val="18"/>
            <w:szCs w:val="18"/>
          </w:rPr>
          <w:t xml:space="preserve">Page | </w:t>
        </w:r>
        <w:r w:rsidRPr="00692C3B">
          <w:rPr>
            <w:rFonts w:asciiTheme="minorHAnsi" w:hAnsiTheme="minorHAnsi" w:cstheme="minorHAnsi"/>
            <w:sz w:val="18"/>
            <w:szCs w:val="18"/>
          </w:rPr>
          <w:fldChar w:fldCharType="begin"/>
        </w:r>
        <w:r w:rsidRPr="00692C3B">
          <w:rPr>
            <w:rFonts w:asciiTheme="minorHAnsi" w:hAnsiTheme="minorHAnsi" w:cstheme="minorHAnsi"/>
            <w:sz w:val="18"/>
            <w:szCs w:val="18"/>
          </w:rPr>
          <w:instrText xml:space="preserve"> PAGE   \* MERGEFORMAT </w:instrText>
        </w:r>
        <w:r w:rsidRPr="00692C3B">
          <w:rPr>
            <w:rFonts w:asciiTheme="minorHAnsi" w:hAnsiTheme="minorHAnsi" w:cstheme="minorHAnsi"/>
            <w:sz w:val="18"/>
            <w:szCs w:val="18"/>
          </w:rPr>
          <w:fldChar w:fldCharType="separate"/>
        </w:r>
        <w:r w:rsidR="00C77B05">
          <w:rPr>
            <w:rFonts w:asciiTheme="minorHAnsi" w:hAnsiTheme="minorHAnsi" w:cstheme="minorHAnsi"/>
            <w:noProof/>
            <w:sz w:val="18"/>
            <w:szCs w:val="18"/>
          </w:rPr>
          <w:t>1</w:t>
        </w:r>
        <w:r w:rsidRPr="00692C3B">
          <w:rPr>
            <w:rFonts w:asciiTheme="minorHAnsi" w:hAnsiTheme="minorHAnsi" w:cstheme="minorHAnsi"/>
            <w:noProof/>
            <w:sz w:val="18"/>
            <w:szCs w:val="18"/>
          </w:rPr>
          <w:fldChar w:fldCharType="end"/>
        </w:r>
        <w:r w:rsidR="005B13AD">
          <w:rPr>
            <w:rFonts w:asciiTheme="minorHAnsi" w:hAnsiTheme="minorHAnsi" w:cstheme="minorHAnsi"/>
            <w:noProof/>
            <w:sz w:val="18"/>
            <w:szCs w:val="18"/>
          </w:rPr>
          <w:tab/>
        </w:r>
        <w:r w:rsidR="005B13AD">
          <w:rPr>
            <w:rFonts w:asciiTheme="minorHAnsi" w:hAnsiTheme="minorHAnsi" w:cstheme="minorHAnsi"/>
            <w:noProof/>
            <w:sz w:val="18"/>
            <w:szCs w:val="18"/>
          </w:rPr>
          <w:tab/>
          <w:t xml:space="preserve">RESOLUTION </w:t>
        </w:r>
        <w:r w:rsidR="00F42853">
          <w:rPr>
            <w:rFonts w:asciiTheme="minorHAnsi" w:hAnsiTheme="minorHAnsi" w:cstheme="minorHAnsi"/>
            <w:noProof/>
            <w:sz w:val="18"/>
            <w:szCs w:val="18"/>
          </w:rPr>
          <w:t>2025-10</w:t>
        </w:r>
      </w:p>
    </w:sdtContent>
  </w:sdt>
  <w:p w14:paraId="31CD4BDF" w14:textId="77777777" w:rsidR="00692C3B" w:rsidRDefault="00692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F751" w14:textId="77777777" w:rsidR="005E02FF" w:rsidRDefault="005E02FF" w:rsidP="00437E55">
      <w:r>
        <w:separator/>
      </w:r>
    </w:p>
  </w:footnote>
  <w:footnote w:type="continuationSeparator" w:id="0">
    <w:p w14:paraId="58C1F9A7" w14:textId="77777777" w:rsidR="005E02FF" w:rsidRDefault="005E02FF" w:rsidP="00437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5C6E" w14:textId="77777777" w:rsidR="00F42853" w:rsidRDefault="00F42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2BDB" w14:textId="77777777" w:rsidR="00F42853" w:rsidRDefault="00F42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26C7" w14:textId="6826C0FF" w:rsidR="00B22670" w:rsidRDefault="00B22670" w:rsidP="00B22670">
    <w:pPr>
      <w:pStyle w:val="Title"/>
    </w:pPr>
    <w:bookmarkStart w:id="15" w:name="8c.__Res_2022.22__Final_Budget_Adoption_"/>
    <w:bookmarkEnd w:id="15"/>
    <w:r>
      <w:rPr>
        <w:color w:val="2E5395"/>
      </w:rPr>
      <w:t>RESOLUTION</w:t>
    </w:r>
    <w:r>
      <w:rPr>
        <w:color w:val="2E5395"/>
        <w:spacing w:val="-7"/>
      </w:rPr>
      <w:t xml:space="preserve"> </w:t>
    </w:r>
    <w:r>
      <w:rPr>
        <w:color w:val="2E5395"/>
      </w:rPr>
      <w:t>No.</w:t>
    </w:r>
    <w:r>
      <w:rPr>
        <w:color w:val="2E5395"/>
        <w:spacing w:val="-5"/>
      </w:rPr>
      <w:t xml:space="preserve"> </w:t>
    </w:r>
    <w:r w:rsidR="00BF73F9">
      <w:rPr>
        <w:color w:val="2E5395"/>
      </w:rPr>
      <w:t>2025-10</w:t>
    </w:r>
  </w:p>
  <w:p w14:paraId="02226372" w14:textId="77777777" w:rsidR="00692C3B" w:rsidRDefault="00692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4489"/>
    <w:multiLevelType w:val="hybridMultilevel"/>
    <w:tmpl w:val="69E8486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B00DAC"/>
    <w:multiLevelType w:val="hybridMultilevel"/>
    <w:tmpl w:val="7118FF9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0A794B"/>
    <w:multiLevelType w:val="hybridMultilevel"/>
    <w:tmpl w:val="596C0FDC"/>
    <w:lvl w:ilvl="0" w:tplc="7998617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16772955">
    <w:abstractNumId w:val="0"/>
  </w:num>
  <w:num w:numId="2" w16cid:durableId="995651309">
    <w:abstractNumId w:val="2"/>
  </w:num>
  <w:num w:numId="3" w16cid:durableId="15799476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lene Donner">
    <w15:presenceInfo w15:providerId="AD" w15:userId="S::Donner@RSF-Fire.org::879cad22-1dbe-4e2a-8777-93d3b18c5f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86"/>
    <w:rsid w:val="00002812"/>
    <w:rsid w:val="00026C64"/>
    <w:rsid w:val="000366DF"/>
    <w:rsid w:val="00053CD0"/>
    <w:rsid w:val="00053EE5"/>
    <w:rsid w:val="00074A6F"/>
    <w:rsid w:val="000B2C45"/>
    <w:rsid w:val="000D5D25"/>
    <w:rsid w:val="00150C5F"/>
    <w:rsid w:val="0019261D"/>
    <w:rsid w:val="001C7B32"/>
    <w:rsid w:val="001D38C4"/>
    <w:rsid w:val="001F4F55"/>
    <w:rsid w:val="00241483"/>
    <w:rsid w:val="0029402D"/>
    <w:rsid w:val="00313CBF"/>
    <w:rsid w:val="00334CEB"/>
    <w:rsid w:val="003606E5"/>
    <w:rsid w:val="003965BA"/>
    <w:rsid w:val="003C3B7E"/>
    <w:rsid w:val="003E771B"/>
    <w:rsid w:val="0042063A"/>
    <w:rsid w:val="00435A73"/>
    <w:rsid w:val="00437E55"/>
    <w:rsid w:val="004B3D89"/>
    <w:rsid w:val="004D64A2"/>
    <w:rsid w:val="0058147D"/>
    <w:rsid w:val="00596F13"/>
    <w:rsid w:val="005A38F8"/>
    <w:rsid w:val="005B13AD"/>
    <w:rsid w:val="005E02FF"/>
    <w:rsid w:val="00635C76"/>
    <w:rsid w:val="00641DE4"/>
    <w:rsid w:val="00692C3B"/>
    <w:rsid w:val="006E1067"/>
    <w:rsid w:val="00700797"/>
    <w:rsid w:val="00713A43"/>
    <w:rsid w:val="00767C49"/>
    <w:rsid w:val="007917F3"/>
    <w:rsid w:val="00795AA4"/>
    <w:rsid w:val="007F6A4A"/>
    <w:rsid w:val="0080584D"/>
    <w:rsid w:val="00826E61"/>
    <w:rsid w:val="008339C6"/>
    <w:rsid w:val="00844394"/>
    <w:rsid w:val="00844727"/>
    <w:rsid w:val="008464EE"/>
    <w:rsid w:val="00895F4A"/>
    <w:rsid w:val="008B36B7"/>
    <w:rsid w:val="0094380E"/>
    <w:rsid w:val="00945680"/>
    <w:rsid w:val="009B0C3E"/>
    <w:rsid w:val="009C52C5"/>
    <w:rsid w:val="009D33B4"/>
    <w:rsid w:val="009E1851"/>
    <w:rsid w:val="00A04186"/>
    <w:rsid w:val="00A50FA1"/>
    <w:rsid w:val="00A77F04"/>
    <w:rsid w:val="00AA4C67"/>
    <w:rsid w:val="00AB3154"/>
    <w:rsid w:val="00AC7205"/>
    <w:rsid w:val="00B22670"/>
    <w:rsid w:val="00BA025E"/>
    <w:rsid w:val="00BF73F9"/>
    <w:rsid w:val="00C66F18"/>
    <w:rsid w:val="00C67D12"/>
    <w:rsid w:val="00C77B05"/>
    <w:rsid w:val="00C80876"/>
    <w:rsid w:val="00CD3399"/>
    <w:rsid w:val="00CD413E"/>
    <w:rsid w:val="00CF2006"/>
    <w:rsid w:val="00D103F1"/>
    <w:rsid w:val="00E03281"/>
    <w:rsid w:val="00E12C1F"/>
    <w:rsid w:val="00E76883"/>
    <w:rsid w:val="00E94D7A"/>
    <w:rsid w:val="00F30CFE"/>
    <w:rsid w:val="00F42853"/>
    <w:rsid w:val="00FC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A9AD2"/>
  <w15:chartTrackingRefBased/>
  <w15:docId w15:val="{3E7B0FF9-C1F2-4AFD-B296-6F505CFF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186"/>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437E5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E55"/>
    <w:pPr>
      <w:tabs>
        <w:tab w:val="center" w:pos="4680"/>
        <w:tab w:val="right" w:pos="9360"/>
      </w:tabs>
    </w:pPr>
  </w:style>
  <w:style w:type="character" w:customStyle="1" w:styleId="HeaderChar">
    <w:name w:val="Header Char"/>
    <w:basedOn w:val="DefaultParagraphFont"/>
    <w:link w:val="Header"/>
    <w:uiPriority w:val="99"/>
    <w:rsid w:val="00437E55"/>
    <w:rPr>
      <w:rFonts w:ascii="Arial" w:eastAsia="Times New Roman" w:hAnsi="Arial" w:cs="Times New Roman"/>
      <w:sz w:val="24"/>
      <w:szCs w:val="24"/>
    </w:rPr>
  </w:style>
  <w:style w:type="paragraph" w:styleId="Footer">
    <w:name w:val="footer"/>
    <w:basedOn w:val="Normal"/>
    <w:link w:val="FooterChar"/>
    <w:uiPriority w:val="99"/>
    <w:unhideWhenUsed/>
    <w:rsid w:val="00437E55"/>
    <w:pPr>
      <w:tabs>
        <w:tab w:val="center" w:pos="4680"/>
        <w:tab w:val="right" w:pos="9360"/>
      </w:tabs>
    </w:pPr>
  </w:style>
  <w:style w:type="character" w:customStyle="1" w:styleId="FooterChar">
    <w:name w:val="Footer Char"/>
    <w:basedOn w:val="DefaultParagraphFont"/>
    <w:link w:val="Footer"/>
    <w:uiPriority w:val="99"/>
    <w:rsid w:val="00437E55"/>
    <w:rPr>
      <w:rFonts w:ascii="Arial" w:eastAsia="Times New Roman" w:hAnsi="Arial" w:cs="Times New Roman"/>
      <w:sz w:val="24"/>
      <w:szCs w:val="24"/>
    </w:rPr>
  </w:style>
  <w:style w:type="character" w:customStyle="1" w:styleId="Heading1Char">
    <w:name w:val="Heading 1 Char"/>
    <w:basedOn w:val="DefaultParagraphFont"/>
    <w:link w:val="Heading1"/>
    <w:rsid w:val="00437E55"/>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437E55"/>
    <w:pPr>
      <w:ind w:left="720"/>
      <w:contextualSpacing/>
    </w:pPr>
  </w:style>
  <w:style w:type="character" w:styleId="Hyperlink">
    <w:name w:val="Hyperlink"/>
    <w:basedOn w:val="DefaultParagraphFont"/>
    <w:uiPriority w:val="99"/>
    <w:unhideWhenUsed/>
    <w:rsid w:val="009C52C5"/>
    <w:rPr>
      <w:color w:val="0000FF"/>
      <w:u w:val="single"/>
    </w:rPr>
  </w:style>
  <w:style w:type="paragraph" w:styleId="Title">
    <w:name w:val="Title"/>
    <w:basedOn w:val="Normal"/>
    <w:link w:val="TitleChar"/>
    <w:uiPriority w:val="10"/>
    <w:qFormat/>
    <w:rsid w:val="00B22670"/>
    <w:pPr>
      <w:adjustRightInd/>
      <w:spacing w:before="72"/>
      <w:ind w:left="70"/>
      <w:jc w:val="center"/>
    </w:pPr>
    <w:rPr>
      <w:rFonts w:ascii="Cambria" w:eastAsia="Cambria" w:hAnsi="Cambria" w:cs="Cambria"/>
      <w:b/>
      <w:bCs/>
      <w:sz w:val="28"/>
      <w:szCs w:val="28"/>
    </w:rPr>
  </w:style>
  <w:style w:type="character" w:customStyle="1" w:styleId="TitleChar">
    <w:name w:val="Title Char"/>
    <w:basedOn w:val="DefaultParagraphFont"/>
    <w:link w:val="Title"/>
    <w:uiPriority w:val="10"/>
    <w:rsid w:val="00B22670"/>
    <w:rPr>
      <w:rFonts w:ascii="Cambria" w:eastAsia="Cambria" w:hAnsi="Cambria" w:cs="Cambria"/>
      <w:b/>
      <w:bCs/>
      <w:sz w:val="28"/>
      <w:szCs w:val="28"/>
    </w:rPr>
  </w:style>
  <w:style w:type="paragraph" w:styleId="Revision">
    <w:name w:val="Revision"/>
    <w:hidden/>
    <w:uiPriority w:val="99"/>
    <w:semiHidden/>
    <w:rsid w:val="00053CD0"/>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9c4290-c26e-4625-9f34-62e44dbc4786" xsi:nil="true"/>
    <SharedWithUsers xmlns="9a9c4290-c26e-4625-9f34-62e44dbc4786">
      <UserInfo>
        <DisplayName/>
        <AccountId xsi:nil="true"/>
        <AccountType/>
      </UserInfo>
    </SharedWithUsers>
    <lcf76f155ced4ddcb4097134ff3c332f xmlns="321101c9-e439-4b96-8f78-918a8c19bc3d">
      <Terms xmlns="http://schemas.microsoft.com/office/infopath/2007/PartnerControls"/>
    </lcf76f155ced4ddcb4097134ff3c332f>
    <MediaLengthInSeconds xmlns="321101c9-e439-4b96-8f78-918a8c19bc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F390A10DF94542A8D59F8F07F2C648" ma:contentTypeVersion="16" ma:contentTypeDescription="Create a new document." ma:contentTypeScope="" ma:versionID="b49174de21c92cc7268d5e5cee016a38">
  <xsd:schema xmlns:xsd="http://www.w3.org/2001/XMLSchema" xmlns:xs="http://www.w3.org/2001/XMLSchema" xmlns:p="http://schemas.microsoft.com/office/2006/metadata/properties" xmlns:ns2="9a9c4290-c26e-4625-9f34-62e44dbc4786" xmlns:ns3="321101c9-e439-4b96-8f78-918a8c19bc3d" targetNamespace="http://schemas.microsoft.com/office/2006/metadata/properties" ma:root="true" ma:fieldsID="d4dbc883cf1fae35b8b80ae6ccd64c9b" ns2:_="" ns3:_="">
    <xsd:import namespace="9a9c4290-c26e-4625-9f34-62e44dbc4786"/>
    <xsd:import namespace="321101c9-e439-4b96-8f78-918a8c19bc3d"/>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c4290-c26e-4625-9f34-62e44dbc47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3072cac3-1215-472e-bbe9-30ebed78030f}" ma:internalName="TaxCatchAll" ma:showField="CatchAllData" ma:web="9a9c4290-c26e-4625-9f34-62e44dbc47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1101c9-e439-4b96-8f78-918a8c19bc3d"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acdc7a-4983-4fcb-86a3-3dee5d365030"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36F0D-CAC3-400F-ABC7-DF27CB39F8CE}">
  <ds:schemaRefs>
    <ds:schemaRef ds:uri="http://schemas.openxmlformats.org/officeDocument/2006/bibliography"/>
  </ds:schemaRefs>
</ds:datastoreItem>
</file>

<file path=customXml/itemProps2.xml><?xml version="1.0" encoding="utf-8"?>
<ds:datastoreItem xmlns:ds="http://schemas.openxmlformats.org/officeDocument/2006/customXml" ds:itemID="{2D5CE4D3-8923-49F5-ADEC-392B571D9219}">
  <ds:schemaRefs>
    <ds:schemaRef ds:uri="http://schemas.microsoft.com/office/2006/metadata/properties"/>
    <ds:schemaRef ds:uri="http://schemas.microsoft.com/office/infopath/2007/PartnerControls"/>
    <ds:schemaRef ds:uri="9a9c4290-c26e-4625-9f34-62e44dbc4786"/>
    <ds:schemaRef ds:uri="321101c9-e439-4b96-8f78-918a8c19bc3d"/>
  </ds:schemaRefs>
</ds:datastoreItem>
</file>

<file path=customXml/itemProps3.xml><?xml version="1.0" encoding="utf-8"?>
<ds:datastoreItem xmlns:ds="http://schemas.openxmlformats.org/officeDocument/2006/customXml" ds:itemID="{723CD1BE-436E-486F-876C-BE749B179835}">
  <ds:schemaRefs>
    <ds:schemaRef ds:uri="http://schemas.microsoft.com/sharepoint/v3/contenttype/forms"/>
  </ds:schemaRefs>
</ds:datastoreItem>
</file>

<file path=customXml/itemProps4.xml><?xml version="1.0" encoding="utf-8"?>
<ds:datastoreItem xmlns:ds="http://schemas.openxmlformats.org/officeDocument/2006/customXml" ds:itemID="{0C37E5C6-ED9A-4955-84BE-EF8C4F238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c4290-c26e-4625-9f34-62e44dbc4786"/>
    <ds:schemaRef ds:uri="321101c9-e439-4b96-8f78-918a8c19b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3536</Characters>
  <Application>Microsoft Office Word</Application>
  <DocSecurity>0</DocSecurity>
  <Lines>84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W. Cox</dc:creator>
  <cp:keywords/>
  <dc:description/>
  <cp:lastModifiedBy>Sarah K. Montagne</cp:lastModifiedBy>
  <cp:revision>3</cp:revision>
  <cp:lastPrinted>2023-10-12T22:08:00Z</cp:lastPrinted>
  <dcterms:created xsi:type="dcterms:W3CDTF">2025-12-16T00:39:00Z</dcterms:created>
  <dcterms:modified xsi:type="dcterms:W3CDTF">2025-12-17T15:38:00Z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0x010100C7F390A10DF94542A8D59F8F07F2C648</vt:lpwstr>
  </property>
  <property fmtid="{D5CDD505-2E9C-101B-9397-08002B2CF9AE}" pid="3" name="Order">
    <vt:r8>1294400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